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157A1D" w:rsidDel="00616F28" w14:paraId="65D3F442" w14:textId="41945064" w:rsidTr="007D05BB">
        <w:trPr>
          <w:del w:id="1" w:author="Lucie Bottein" w:date="2026-04-03T14:34:00Z"/>
        </w:trPr>
        <w:tc>
          <w:tcPr>
            <w:tcW w:w="9062" w:type="dxa"/>
          </w:tcPr>
          <w:p w14:paraId="1EA61DDA" w14:textId="40BFB9BB" w:rsidR="00157A1D" w:rsidRPr="00FA1D16" w:rsidDel="00616F28" w:rsidRDefault="00157A1D" w:rsidP="007D05BB">
            <w:pPr>
              <w:jc w:val="center"/>
              <w:rPr>
                <w:del w:id="2" w:author="Lucie Bottein" w:date="2026-04-03T14:34:00Z"/>
                <w:sz w:val="36"/>
                <w:szCs w:val="36"/>
              </w:rPr>
            </w:pPr>
            <w:del w:id="3" w:author="33650499954" w:date="2026-07-03T10:59:00Z">
              <w:r w:rsidRPr="00FA1D16" w:rsidDel="0018732C">
                <w:rPr>
                  <w:sz w:val="36"/>
                  <w:szCs w:val="36"/>
                </w:rPr>
                <w:delText xml:space="preserve">Accessibilité des documents </w:delText>
              </w:r>
              <w:r w:rsidDel="0018732C">
                <w:rPr>
                  <w:sz w:val="36"/>
                  <w:szCs w:val="36"/>
                </w:rPr>
                <w:delText>vidéo</w:delText>
              </w:r>
            </w:del>
          </w:p>
        </w:tc>
      </w:tr>
    </w:tbl>
    <w:p w14:paraId="508B9DC0" w14:textId="048F7B8D" w:rsidR="00455B1D" w:rsidRDefault="00616F28">
      <w:pPr>
        <w:pStyle w:val="Titre"/>
        <w:rPr>
          <w:ins w:id="4" w:author="Lucie Bottein" w:date="2026-04-03T14:34:00Z"/>
        </w:rPr>
        <w:pPrChange w:id="5" w:author="Lucie Bottein" w:date="2026-04-03T14:34:00Z">
          <w:pPr/>
        </w:pPrChange>
      </w:pPr>
      <w:ins w:id="6" w:author="Lucie Bottein" w:date="2026-04-03T14:34:00Z">
        <w:r w:rsidRPr="00FA1D16">
          <w:t xml:space="preserve">Accessibilité des documents </w:t>
        </w:r>
        <w:r>
          <w:t>vidéo</w:t>
        </w:r>
      </w:ins>
    </w:p>
    <w:p w14:paraId="609BE7FF" w14:textId="77777777" w:rsidR="00616F28" w:rsidRPr="00455B1D" w:rsidRDefault="00616F28" w:rsidP="00372849"/>
    <w:p w14:paraId="4C1F1A88" w14:textId="0BE5DEC2" w:rsidR="003B0B8B" w:rsidRDefault="0024635B">
      <w:pPr>
        <w:pStyle w:val="TM1"/>
        <w:tabs>
          <w:tab w:val="left" w:pos="480"/>
          <w:tab w:val="right" w:leader="dot" w:pos="9062"/>
        </w:tabs>
        <w:rPr>
          <w:ins w:id="7" w:author="Lucie Bottein" w:date="2026-04-03T14:41:00Z"/>
          <w:rFonts w:asciiTheme="minorHAnsi" w:eastAsiaTheme="minorEastAsia" w:hAnsiTheme="minorHAnsi"/>
          <w:noProof/>
          <w:sz w:val="22"/>
          <w:lang w:eastAsia="fr-FR"/>
        </w:rPr>
      </w:pPr>
      <w:r>
        <w:fldChar w:fldCharType="begin"/>
      </w:r>
      <w:r>
        <w:instrText xml:space="preserve"> TOC \o "1-3" \h \z \u </w:instrText>
      </w:r>
      <w:r>
        <w:fldChar w:fldCharType="separate"/>
      </w:r>
      <w:ins w:id="8" w:author="Lucie Bottein" w:date="2026-04-03T14:41:00Z">
        <w:r w:rsidR="003B0B8B" w:rsidRPr="00EE000D">
          <w:rPr>
            <w:rStyle w:val="Lienhypertexte"/>
            <w:noProof/>
          </w:rPr>
          <w:fldChar w:fldCharType="begin"/>
        </w:r>
        <w:r w:rsidR="003B0B8B" w:rsidRPr="00EE000D">
          <w:rPr>
            <w:rStyle w:val="Lienhypertexte"/>
            <w:noProof/>
          </w:rPr>
          <w:instrText xml:space="preserve"> </w:instrText>
        </w:r>
        <w:r w:rsidR="003B0B8B">
          <w:rPr>
            <w:noProof/>
          </w:rPr>
          <w:instrText>HYPERLINK \l "_Toc226119727"</w:instrText>
        </w:r>
        <w:r w:rsidR="003B0B8B" w:rsidRPr="00EE000D">
          <w:rPr>
            <w:rStyle w:val="Lienhypertexte"/>
            <w:noProof/>
          </w:rPr>
          <w:instrText xml:space="preserve"> </w:instrText>
        </w:r>
        <w:r w:rsidR="003B0B8B" w:rsidRPr="00EE000D">
          <w:rPr>
            <w:rStyle w:val="Lienhypertexte"/>
            <w:noProof/>
          </w:rPr>
          <w:fldChar w:fldCharType="separate"/>
        </w:r>
        <w:r w:rsidR="003B0B8B" w:rsidRPr="00EE000D">
          <w:rPr>
            <w:rStyle w:val="Lienhypertexte"/>
            <w:noProof/>
          </w:rPr>
          <w:t>1.</w:t>
        </w:r>
        <w:r w:rsidR="003B0B8B">
          <w:rPr>
            <w:rFonts w:asciiTheme="minorHAnsi" w:eastAsiaTheme="minorEastAsia" w:hAnsiTheme="minorHAnsi"/>
            <w:noProof/>
            <w:sz w:val="22"/>
            <w:lang w:eastAsia="fr-FR"/>
          </w:rPr>
          <w:tab/>
        </w:r>
        <w:r w:rsidR="003B0B8B" w:rsidRPr="00EE000D">
          <w:rPr>
            <w:rStyle w:val="Lienhypertexte"/>
            <w:noProof/>
          </w:rPr>
          <w:t>Structuration de la vidéo</w:t>
        </w:r>
        <w:r w:rsidR="003B0B8B">
          <w:rPr>
            <w:noProof/>
            <w:webHidden/>
          </w:rPr>
          <w:tab/>
        </w:r>
        <w:r w:rsidR="003B0B8B">
          <w:rPr>
            <w:noProof/>
            <w:webHidden/>
          </w:rPr>
          <w:fldChar w:fldCharType="begin"/>
        </w:r>
        <w:r w:rsidR="003B0B8B">
          <w:rPr>
            <w:noProof/>
            <w:webHidden/>
          </w:rPr>
          <w:instrText xml:space="preserve"> PAGEREF _Toc226119727 \h </w:instrText>
        </w:r>
      </w:ins>
      <w:r w:rsidR="003B0B8B">
        <w:rPr>
          <w:noProof/>
          <w:webHidden/>
        </w:rPr>
      </w:r>
      <w:r w:rsidR="003B0B8B">
        <w:rPr>
          <w:noProof/>
          <w:webHidden/>
        </w:rPr>
        <w:fldChar w:fldCharType="separate"/>
      </w:r>
      <w:ins w:id="9" w:author="Lucie Bottein" w:date="2026-04-20T13:46:00Z">
        <w:r w:rsidR="007F6FA0">
          <w:rPr>
            <w:noProof/>
            <w:webHidden/>
          </w:rPr>
          <w:t>2</w:t>
        </w:r>
      </w:ins>
      <w:ins w:id="10" w:author="Lucie Bottein" w:date="2026-04-03T14:41:00Z">
        <w:r w:rsidR="003B0B8B">
          <w:rPr>
            <w:noProof/>
            <w:webHidden/>
          </w:rPr>
          <w:fldChar w:fldCharType="end"/>
        </w:r>
        <w:r w:rsidR="003B0B8B" w:rsidRPr="00EE000D">
          <w:rPr>
            <w:rStyle w:val="Lienhypertexte"/>
            <w:noProof/>
          </w:rPr>
          <w:fldChar w:fldCharType="end"/>
        </w:r>
      </w:ins>
    </w:p>
    <w:p w14:paraId="6049A4C7" w14:textId="3210017E" w:rsidR="003B0B8B" w:rsidRDefault="003B0B8B">
      <w:pPr>
        <w:pStyle w:val="TM1"/>
        <w:tabs>
          <w:tab w:val="left" w:pos="480"/>
          <w:tab w:val="right" w:leader="dot" w:pos="9062"/>
        </w:tabs>
        <w:rPr>
          <w:ins w:id="11" w:author="Lucie Bottein" w:date="2026-04-03T14:41:00Z"/>
          <w:rFonts w:asciiTheme="minorHAnsi" w:eastAsiaTheme="minorEastAsia" w:hAnsiTheme="minorHAnsi"/>
          <w:noProof/>
          <w:sz w:val="22"/>
          <w:lang w:eastAsia="fr-FR"/>
        </w:rPr>
      </w:pPr>
      <w:ins w:id="12"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"_Toc226119728"</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w:t>
        </w:r>
        <w:r>
          <w:rPr>
            <w:rFonts w:asciiTheme="minorHAnsi" w:eastAsiaTheme="minorEastAsia" w:hAnsiTheme="minorHAnsi"/>
            <w:noProof/>
            <w:sz w:val="22"/>
            <w:lang w:eastAsia="fr-FR"/>
          </w:rPr>
          <w:tab/>
        </w:r>
        <w:r w:rsidRPr="00EE000D">
          <w:rPr>
            <w:rStyle w:val="Lienhypertexte"/>
            <w:noProof/>
          </w:rPr>
          <w:t>Les sous-titres</w:t>
        </w:r>
        <w:r>
          <w:rPr>
            <w:noProof/>
            <w:webHidden/>
          </w:rPr>
          <w:tab/>
        </w:r>
        <w:r>
          <w:rPr>
            <w:noProof/>
            <w:webHidden/>
          </w:rPr>
          <w:fldChar w:fldCharType="begin"/>
        </w:r>
        <w:r>
          <w:rPr>
            <w:noProof/>
            <w:webHidden/>
          </w:rPr>
          <w:instrText xml:space="preserve"> PAGEREF _Toc226119728 \h </w:instrText>
        </w:r>
      </w:ins>
      <w:r>
        <w:rPr>
          <w:noProof/>
          <w:webHidden/>
        </w:rPr>
      </w:r>
      <w:r>
        <w:rPr>
          <w:noProof/>
          <w:webHidden/>
        </w:rPr>
        <w:fldChar w:fldCharType="separate"/>
      </w:r>
      <w:ins w:id="13" w:author="Lucie Bottein" w:date="2026-04-20T13:46:00Z">
        <w:r w:rsidR="007F6FA0">
          <w:rPr>
            <w:noProof/>
            <w:webHidden/>
          </w:rPr>
          <w:t>2</w:t>
        </w:r>
      </w:ins>
      <w:ins w:id="14" w:author="Lucie Bottein" w:date="2026-04-03T14:41:00Z">
        <w:r>
          <w:rPr>
            <w:noProof/>
            <w:webHidden/>
          </w:rPr>
          <w:fldChar w:fldCharType="end"/>
        </w:r>
        <w:r w:rsidRPr="00EE000D">
          <w:rPr>
            <w:rStyle w:val="Lienhypertexte"/>
            <w:noProof/>
          </w:rPr>
          <w:fldChar w:fldCharType="end"/>
        </w:r>
      </w:ins>
    </w:p>
    <w:p w14:paraId="04434A2D" w14:textId="093F7646" w:rsidR="003B0B8B" w:rsidRDefault="003B0B8B">
      <w:pPr>
        <w:pStyle w:val="TM2"/>
        <w:tabs>
          <w:tab w:val="left" w:pos="880"/>
          <w:tab w:val="right" w:leader="dot" w:pos="9062"/>
        </w:tabs>
        <w:rPr>
          <w:ins w:id="15" w:author="Lucie Bottein" w:date="2026-04-03T14:41:00Z"/>
          <w:rFonts w:asciiTheme="minorHAnsi" w:eastAsiaTheme="minorEastAsia" w:hAnsiTheme="minorHAnsi"/>
          <w:noProof/>
          <w:sz w:val="22"/>
          <w:lang w:eastAsia="fr-FR"/>
        </w:rPr>
      </w:pPr>
      <w:ins w:id="16"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"_Toc226119729"</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w:t>
        </w:r>
        <w:r>
          <w:rPr>
            <w:rFonts w:asciiTheme="minorHAnsi" w:eastAsiaTheme="minorEastAsia" w:hAnsiTheme="minorHAnsi"/>
            <w:noProof/>
            <w:sz w:val="22"/>
            <w:lang w:eastAsia="fr-FR"/>
          </w:rPr>
          <w:tab/>
        </w:r>
        <w:r w:rsidRPr="00EE000D">
          <w:rPr>
            <w:rStyle w:val="Lienhypertexte"/>
            <w:noProof/>
          </w:rPr>
          <w:t>Règles générales de sous-titrage</w:t>
        </w:r>
        <w:r>
          <w:rPr>
            <w:noProof/>
            <w:webHidden/>
          </w:rPr>
          <w:tab/>
        </w:r>
        <w:r>
          <w:rPr>
            <w:noProof/>
            <w:webHidden/>
          </w:rPr>
          <w:fldChar w:fldCharType="begin"/>
        </w:r>
        <w:r>
          <w:rPr>
            <w:noProof/>
            <w:webHidden/>
          </w:rPr>
          <w:instrText xml:space="preserve"> PAGEREF _Toc226119729 \h </w:instrText>
        </w:r>
      </w:ins>
      <w:r>
        <w:rPr>
          <w:noProof/>
          <w:webHidden/>
        </w:rPr>
      </w:r>
      <w:r>
        <w:rPr>
          <w:noProof/>
          <w:webHidden/>
        </w:rPr>
        <w:fldChar w:fldCharType="separate"/>
      </w:r>
      <w:ins w:id="17" w:author="Lucie Bottein" w:date="2026-04-20T13:46:00Z">
        <w:r w:rsidR="007F6FA0">
          <w:rPr>
            <w:noProof/>
            <w:webHidden/>
          </w:rPr>
          <w:t>2</w:t>
        </w:r>
      </w:ins>
      <w:ins w:id="18" w:author="Lucie Bottein" w:date="2026-04-03T14:41:00Z">
        <w:r>
          <w:rPr>
            <w:noProof/>
            <w:webHidden/>
          </w:rPr>
          <w:fldChar w:fldCharType="end"/>
        </w:r>
        <w:r w:rsidRPr="00EE000D">
          <w:rPr>
            <w:rStyle w:val="Lienhypertexte"/>
            <w:noProof/>
          </w:rPr>
          <w:fldChar w:fldCharType="end"/>
        </w:r>
      </w:ins>
    </w:p>
    <w:p w14:paraId="248158B2" w14:textId="086BE5F4" w:rsidR="003B0B8B" w:rsidRDefault="003B0B8B">
      <w:pPr>
        <w:pStyle w:val="TM3"/>
        <w:tabs>
          <w:tab w:val="left" w:pos="1320"/>
          <w:tab w:val="right" w:leader="dot" w:pos="9062"/>
        </w:tabs>
        <w:rPr>
          <w:ins w:id="19" w:author="Lucie Bottein" w:date="2026-04-03T14:41:00Z"/>
          <w:rFonts w:asciiTheme="minorHAnsi" w:eastAsiaTheme="minorEastAsia" w:hAnsiTheme="minorHAnsi"/>
          <w:noProof/>
          <w:sz w:val="22"/>
          <w:lang w:eastAsia="fr-FR"/>
        </w:rPr>
      </w:pPr>
      <w:ins w:id="20"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"_Toc226119730"</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2.1.1.</w:t>
        </w:r>
        <w:r>
          <w:rPr>
            <w:rFonts w:asciiTheme="minorHAnsi" w:eastAsiaTheme="minorEastAsia" w:hAnsiTheme="minorHAnsi"/>
            <w:noProof/>
            <w:sz w:val="22"/>
            <w:lang w:eastAsia="fr-FR"/>
          </w:rPr>
          <w:tab/>
        </w:r>
        <w:r w:rsidRPr="00EE000D">
          <w:rPr>
            <w:rStyle w:val="Lienhypertexte"/>
            <w:noProof/>
          </w:rPr>
          <w:t>Génération automatique et vérification des sous-titres sur Pod</w:t>
        </w:r>
        <w:r>
          <w:rPr>
            <w:noProof/>
            <w:webHidden/>
          </w:rPr>
          <w:tab/>
        </w:r>
        <w:r>
          <w:rPr>
            <w:noProof/>
            <w:webHidden/>
          </w:rPr>
          <w:fldChar w:fldCharType="begin"/>
        </w:r>
        <w:r>
          <w:rPr>
            <w:noProof/>
            <w:webHidden/>
          </w:rPr>
          <w:instrText xml:space="preserve"> PAGEREF _Toc226119730 \h </w:instrText>
        </w:r>
      </w:ins>
      <w:r>
        <w:rPr>
          <w:noProof/>
          <w:webHidden/>
        </w:rPr>
      </w:r>
      <w:r>
        <w:rPr>
          <w:noProof/>
          <w:webHidden/>
        </w:rPr>
        <w:fldChar w:fldCharType="separate"/>
      </w:r>
      <w:ins w:id="21" w:author="Lucie Bottein" w:date="2026-04-20T13:46:00Z">
        <w:r w:rsidR="007F6FA0">
          <w:rPr>
            <w:noProof/>
            <w:webHidden/>
          </w:rPr>
          <w:t>3</w:t>
        </w:r>
      </w:ins>
      <w:ins w:id="22" w:author="Lucie Bottein" w:date="2026-04-03T14:41:00Z">
        <w:r>
          <w:rPr>
            <w:noProof/>
            <w:webHidden/>
          </w:rPr>
          <w:fldChar w:fldCharType="end"/>
        </w:r>
        <w:r w:rsidRPr="00EE000D">
          <w:rPr>
            <w:rStyle w:val="Lienhypertexte"/>
            <w:noProof/>
          </w:rPr>
          <w:fldChar w:fldCharType="end"/>
        </w:r>
      </w:ins>
    </w:p>
    <w:p w14:paraId="11346EEC" w14:textId="696CCD60" w:rsidR="003B0B8B" w:rsidRDefault="003B0B8B">
      <w:pPr>
        <w:pStyle w:val="TM3"/>
        <w:tabs>
          <w:tab w:val="left" w:pos="1320"/>
          <w:tab w:val="right" w:leader="dot" w:pos="9062"/>
        </w:tabs>
        <w:rPr>
          <w:ins w:id="23" w:author="Lucie Bottein" w:date="2026-04-03T14:41:00Z"/>
          <w:rFonts w:asciiTheme="minorHAnsi" w:eastAsiaTheme="minorEastAsia" w:hAnsiTheme="minorHAnsi"/>
          <w:noProof/>
          <w:sz w:val="22"/>
          <w:lang w:eastAsia="fr-FR"/>
        </w:rPr>
      </w:pPr>
      <w:ins w:id="24"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"_Toc226119731"</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2.1.2.</w:t>
        </w:r>
        <w:r>
          <w:rPr>
            <w:rFonts w:asciiTheme="minorHAnsi" w:eastAsiaTheme="minorEastAsia" w:hAnsiTheme="minorHAnsi"/>
            <w:noProof/>
            <w:sz w:val="22"/>
            <w:lang w:eastAsia="fr-FR"/>
          </w:rPr>
          <w:tab/>
        </w:r>
        <w:r w:rsidRPr="00EE000D">
          <w:rPr>
            <w:rStyle w:val="Lienhypertexte"/>
            <w:noProof/>
          </w:rPr>
          <w:t>Modification des sous-titres dans Pod</w:t>
        </w:r>
        <w:r>
          <w:rPr>
            <w:noProof/>
            <w:webHidden/>
          </w:rPr>
          <w:tab/>
        </w:r>
        <w:r>
          <w:rPr>
            <w:noProof/>
            <w:webHidden/>
          </w:rPr>
          <w:fldChar w:fldCharType="begin"/>
        </w:r>
        <w:r>
          <w:rPr>
            <w:noProof/>
            <w:webHidden/>
          </w:rPr>
          <w:instrText xml:space="preserve"> PAGEREF _Toc226119731 \h </w:instrText>
        </w:r>
      </w:ins>
      <w:r>
        <w:rPr>
          <w:noProof/>
          <w:webHidden/>
        </w:rPr>
      </w:r>
      <w:r>
        <w:rPr>
          <w:noProof/>
          <w:webHidden/>
        </w:rPr>
        <w:fldChar w:fldCharType="separate"/>
      </w:r>
      <w:ins w:id="25" w:author="Lucie Bottein" w:date="2026-04-20T13:46:00Z">
        <w:r w:rsidR="007F6FA0">
          <w:rPr>
            <w:noProof/>
            <w:webHidden/>
          </w:rPr>
          <w:t>4</w:t>
        </w:r>
      </w:ins>
      <w:ins w:id="26" w:author="Lucie Bottein" w:date="2026-04-03T14:41:00Z">
        <w:r>
          <w:rPr>
            <w:noProof/>
            <w:webHidden/>
          </w:rPr>
          <w:fldChar w:fldCharType="end"/>
        </w:r>
        <w:r w:rsidRPr="00EE000D">
          <w:rPr>
            <w:rStyle w:val="Lienhypertexte"/>
            <w:noProof/>
          </w:rPr>
          <w:fldChar w:fldCharType="end"/>
        </w:r>
      </w:ins>
    </w:p>
    <w:p w14:paraId="23900770" w14:textId="0C369998" w:rsidR="003B0B8B" w:rsidRDefault="003B0B8B">
      <w:pPr>
        <w:pStyle w:val="TM3"/>
        <w:tabs>
          <w:tab w:val="left" w:pos="1320"/>
          <w:tab w:val="right" w:leader="dot" w:pos="9062"/>
        </w:tabs>
        <w:rPr>
          <w:ins w:id="27" w:author="Lucie Bottein" w:date="2026-04-03T14:41:00Z"/>
          <w:rFonts w:asciiTheme="minorHAnsi" w:eastAsiaTheme="minorEastAsia" w:hAnsiTheme="minorHAnsi"/>
          <w:noProof/>
          <w:sz w:val="22"/>
          <w:lang w:eastAsia="fr-FR"/>
        </w:rPr>
      </w:pPr>
      <w:ins w:id="28"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"_Toc226119732"</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2.1.3.</w:t>
        </w:r>
        <w:r>
          <w:rPr>
            <w:rFonts w:asciiTheme="minorHAnsi" w:eastAsiaTheme="minorEastAsia" w:hAnsiTheme="minorHAnsi"/>
            <w:noProof/>
            <w:sz w:val="22"/>
            <w:lang w:eastAsia="fr-FR"/>
          </w:rPr>
          <w:tab/>
        </w:r>
        <w:r w:rsidRPr="00EE000D">
          <w:rPr>
            <w:rStyle w:val="Lienhypertexte"/>
            <w:noProof/>
          </w:rPr>
          <w:t>Si vous insérez directement vos sous-titres dans votre logiciel de montage</w:t>
        </w:r>
        <w:r>
          <w:rPr>
            <w:noProof/>
            <w:webHidden/>
          </w:rPr>
          <w:tab/>
        </w:r>
        <w:r>
          <w:rPr>
            <w:noProof/>
            <w:webHidden/>
          </w:rPr>
          <w:fldChar w:fldCharType="begin"/>
        </w:r>
        <w:r>
          <w:rPr>
            <w:noProof/>
            <w:webHidden/>
          </w:rPr>
          <w:instrText xml:space="preserve"> PAGEREF _Toc226119732 \h </w:instrText>
        </w:r>
      </w:ins>
      <w:r>
        <w:rPr>
          <w:noProof/>
          <w:webHidden/>
        </w:rPr>
      </w:r>
      <w:r>
        <w:rPr>
          <w:noProof/>
          <w:webHidden/>
        </w:rPr>
        <w:fldChar w:fldCharType="separate"/>
      </w:r>
      <w:ins w:id="29" w:author="Lucie Bottein" w:date="2026-04-20T13:46:00Z">
        <w:r w:rsidR="007F6FA0">
          <w:rPr>
            <w:noProof/>
            <w:webHidden/>
          </w:rPr>
          <w:t>4</w:t>
        </w:r>
      </w:ins>
      <w:ins w:id="30" w:author="Lucie Bottein" w:date="2026-04-03T14:41:00Z">
        <w:r>
          <w:rPr>
            <w:noProof/>
            <w:webHidden/>
          </w:rPr>
          <w:fldChar w:fldCharType="end"/>
        </w:r>
        <w:r w:rsidRPr="00EE000D">
          <w:rPr>
            <w:rStyle w:val="Lienhypertexte"/>
            <w:noProof/>
          </w:rPr>
          <w:fldChar w:fldCharType="end"/>
        </w:r>
      </w:ins>
    </w:p>
    <w:p w14:paraId="677A13E6" w14:textId="4A1938E5" w:rsidR="003B0B8B" w:rsidRDefault="003B0B8B">
      <w:pPr>
        <w:pStyle w:val="TM2"/>
        <w:tabs>
          <w:tab w:val="left" w:pos="880"/>
          <w:tab w:val="right" w:leader="dot" w:pos="9062"/>
        </w:tabs>
        <w:rPr>
          <w:ins w:id="31" w:author="Lucie Bottein" w:date="2026-04-03T14:41:00Z"/>
          <w:rFonts w:asciiTheme="minorHAnsi" w:eastAsiaTheme="minorEastAsia" w:hAnsiTheme="minorHAnsi"/>
          <w:noProof/>
          <w:sz w:val="22"/>
          <w:lang w:eastAsia="fr-FR"/>
        </w:rPr>
      </w:pPr>
      <w:ins w:id="32"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"_Toc226119736"</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2.2.</w:t>
        </w:r>
        <w:r>
          <w:rPr>
            <w:rFonts w:asciiTheme="minorHAnsi" w:eastAsiaTheme="minorEastAsia" w:hAnsiTheme="minorHAnsi"/>
            <w:noProof/>
            <w:sz w:val="22"/>
            <w:lang w:eastAsia="fr-FR"/>
          </w:rPr>
          <w:tab/>
        </w:r>
        <w:r w:rsidRPr="00EE000D">
          <w:rPr>
            <w:rStyle w:val="Lienhypertexte"/>
            <w:noProof/>
          </w:rPr>
          <w:t>Couleurs de sous-titres</w:t>
        </w:r>
        <w:r>
          <w:rPr>
            <w:noProof/>
            <w:webHidden/>
          </w:rPr>
          <w:tab/>
        </w:r>
        <w:r>
          <w:rPr>
            <w:noProof/>
            <w:webHidden/>
          </w:rPr>
          <w:fldChar w:fldCharType="begin"/>
        </w:r>
        <w:r>
          <w:rPr>
            <w:noProof/>
            <w:webHidden/>
          </w:rPr>
          <w:instrText xml:space="preserve"> PAGEREF _Toc226119736 \h </w:instrText>
        </w:r>
      </w:ins>
      <w:r>
        <w:rPr>
          <w:noProof/>
          <w:webHidden/>
        </w:rPr>
      </w:r>
      <w:r>
        <w:rPr>
          <w:noProof/>
          <w:webHidden/>
        </w:rPr>
        <w:fldChar w:fldCharType="separate"/>
      </w:r>
      <w:ins w:id="33" w:author="Lucie Bottein" w:date="2026-04-20T13:46:00Z">
        <w:r w:rsidR="007F6FA0">
          <w:rPr>
            <w:noProof/>
            <w:webHidden/>
          </w:rPr>
          <w:t>5</w:t>
        </w:r>
      </w:ins>
      <w:ins w:id="34" w:author="Lucie Bottein" w:date="2026-04-03T14:41:00Z">
        <w:r>
          <w:rPr>
            <w:noProof/>
            <w:webHidden/>
          </w:rPr>
          <w:fldChar w:fldCharType="end"/>
        </w:r>
        <w:r w:rsidRPr="00EE000D">
          <w:rPr>
            <w:rStyle w:val="Lienhypertexte"/>
            <w:noProof/>
          </w:rPr>
          <w:fldChar w:fldCharType="end"/>
        </w:r>
      </w:ins>
    </w:p>
    <w:p w14:paraId="515A51F2" w14:textId="0DE8D067" w:rsidR="003B0B8B" w:rsidRDefault="003B0B8B">
      <w:pPr>
        <w:pStyle w:val="TM1"/>
        <w:tabs>
          <w:tab w:val="left" w:pos="480"/>
          <w:tab w:val="right" w:leader="dot" w:pos="9062"/>
        </w:tabs>
        <w:rPr>
          <w:ins w:id="35" w:author="Lucie Bottein" w:date="2026-04-03T14:41:00Z"/>
          <w:rFonts w:asciiTheme="minorHAnsi" w:eastAsiaTheme="minorEastAsia" w:hAnsiTheme="minorHAnsi"/>
          <w:noProof/>
          <w:sz w:val="22"/>
          <w:lang w:eastAsia="fr-FR"/>
        </w:rPr>
      </w:pPr>
      <w:ins w:id="36"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"_Toc226119737"</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3.</w:t>
        </w:r>
        <w:r>
          <w:rPr>
            <w:rFonts w:asciiTheme="minorHAnsi" w:eastAsiaTheme="minorEastAsia" w:hAnsiTheme="minorHAnsi"/>
            <w:noProof/>
            <w:sz w:val="22"/>
            <w:lang w:eastAsia="fr-FR"/>
          </w:rPr>
          <w:tab/>
        </w:r>
        <w:r w:rsidRPr="00EE000D">
          <w:rPr>
            <w:rStyle w:val="Lienhypertexte"/>
            <w:noProof/>
          </w:rPr>
          <w:t>Description textuelle</w:t>
        </w:r>
        <w:r>
          <w:rPr>
            <w:noProof/>
            <w:webHidden/>
          </w:rPr>
          <w:tab/>
        </w:r>
        <w:r>
          <w:rPr>
            <w:noProof/>
            <w:webHidden/>
          </w:rPr>
          <w:fldChar w:fldCharType="begin"/>
        </w:r>
        <w:r>
          <w:rPr>
            <w:noProof/>
            <w:webHidden/>
          </w:rPr>
          <w:instrText xml:space="preserve"> PAGEREF _Toc226119737 \h </w:instrText>
        </w:r>
      </w:ins>
      <w:r>
        <w:rPr>
          <w:noProof/>
          <w:webHidden/>
        </w:rPr>
      </w:r>
      <w:r>
        <w:rPr>
          <w:noProof/>
          <w:webHidden/>
        </w:rPr>
        <w:fldChar w:fldCharType="separate"/>
      </w:r>
      <w:ins w:id="37" w:author="Lucie Bottein" w:date="2026-04-20T13:46:00Z">
        <w:r w:rsidR="007F6FA0">
          <w:rPr>
            <w:noProof/>
            <w:webHidden/>
          </w:rPr>
          <w:t>6</w:t>
        </w:r>
      </w:ins>
      <w:ins w:id="38" w:author="Lucie Bottein" w:date="2026-04-03T14:41:00Z">
        <w:r>
          <w:rPr>
            <w:noProof/>
            <w:webHidden/>
          </w:rPr>
          <w:fldChar w:fldCharType="end"/>
        </w:r>
        <w:r w:rsidRPr="00EE000D">
          <w:rPr>
            <w:rStyle w:val="Lienhypertexte"/>
            <w:noProof/>
          </w:rPr>
          <w:fldChar w:fldCharType="end"/>
        </w:r>
      </w:ins>
    </w:p>
    <w:p w14:paraId="1784B175" w14:textId="11068044" w:rsidR="0024635B" w:rsidDel="004330B1" w:rsidRDefault="0024635B">
      <w:pPr>
        <w:pStyle w:val="TM1"/>
        <w:tabs>
          <w:tab w:val="left" w:pos="440"/>
          <w:tab w:val="right" w:leader="dot" w:pos="9062"/>
        </w:tabs>
        <w:rPr>
          <w:del w:id="39" w:author="Lucie Bottein" w:date="2026-04-03T12:23:00Z"/>
          <w:noProof/>
        </w:rPr>
      </w:pPr>
      <w:del w:id="40" w:author="Lucie Bottein" w:date="2026-04-03T12:23:00Z">
        <w:r w:rsidRPr="004330B1" w:rsidDel="004330B1">
          <w:rPr>
            <w:rPrChange w:id="41" w:author="Lucie Bottein" w:date="2026-04-03T12:23:00Z">
              <w:rPr>
                <w:rStyle w:val="Lienhypertexte"/>
                <w:noProof/>
              </w:rPr>
            </w:rPrChange>
          </w:rPr>
          <w:delText>1.</w:delText>
        </w:r>
        <w:r w:rsidDel="004330B1">
          <w:rPr>
            <w:noProof/>
          </w:rPr>
          <w:tab/>
        </w:r>
        <w:r w:rsidRPr="004330B1" w:rsidDel="004330B1">
          <w:rPr>
            <w:rPrChange w:id="42" w:author="Lucie Bottein" w:date="2026-04-03T12:23:00Z">
              <w:rPr>
                <w:rStyle w:val="Lienhypertexte"/>
                <w:noProof/>
              </w:rPr>
            </w:rPrChange>
          </w:rPr>
          <w:delText>Structuration de la vidéo</w:delText>
        </w:r>
        <w:r w:rsidDel="004330B1">
          <w:rPr>
            <w:noProof/>
            <w:webHidden/>
          </w:rPr>
          <w:tab/>
          <w:delText>2</w:delText>
        </w:r>
      </w:del>
    </w:p>
    <w:p w14:paraId="58988322" w14:textId="0F35325D" w:rsidR="0024635B" w:rsidDel="004330B1" w:rsidRDefault="0024635B">
      <w:pPr>
        <w:pStyle w:val="TM1"/>
        <w:tabs>
          <w:tab w:val="left" w:pos="440"/>
          <w:tab w:val="right" w:leader="dot" w:pos="9062"/>
        </w:tabs>
        <w:rPr>
          <w:del w:id="43" w:author="Lucie Bottein" w:date="2026-04-03T12:23:00Z"/>
          <w:noProof/>
        </w:rPr>
      </w:pPr>
      <w:del w:id="44" w:author="Lucie Bottein" w:date="2026-04-03T12:23:00Z">
        <w:r w:rsidRPr="004330B1" w:rsidDel="004330B1">
          <w:rPr>
            <w:rPrChange w:id="45" w:author="Lucie Bottein" w:date="2026-04-03T12:23:00Z">
              <w:rPr>
                <w:rStyle w:val="Lienhypertexte"/>
                <w:noProof/>
              </w:rPr>
            </w:rPrChange>
          </w:rPr>
          <w:delText>2.</w:delText>
        </w:r>
        <w:r w:rsidDel="004330B1">
          <w:rPr>
            <w:noProof/>
          </w:rPr>
          <w:tab/>
        </w:r>
        <w:r w:rsidRPr="004330B1" w:rsidDel="004330B1">
          <w:rPr>
            <w:rPrChange w:id="46" w:author="Lucie Bottein" w:date="2026-04-03T12:23:00Z">
              <w:rPr>
                <w:rStyle w:val="Lienhypertexte"/>
                <w:noProof/>
              </w:rPr>
            </w:rPrChange>
          </w:rPr>
          <w:delText>Les sous-titres</w:delText>
        </w:r>
        <w:r w:rsidDel="004330B1">
          <w:rPr>
            <w:noProof/>
            <w:webHidden/>
          </w:rPr>
          <w:tab/>
          <w:delText>2</w:delText>
        </w:r>
      </w:del>
    </w:p>
    <w:p w14:paraId="6DEBA0F1" w14:textId="2FDB4DD2" w:rsidR="0024635B" w:rsidDel="004330B1" w:rsidRDefault="0024635B">
      <w:pPr>
        <w:pStyle w:val="TM2"/>
        <w:tabs>
          <w:tab w:val="right" w:leader="dot" w:pos="9062"/>
        </w:tabs>
        <w:rPr>
          <w:del w:id="47" w:author="Lucie Bottein" w:date="2026-04-03T12:23:00Z"/>
          <w:noProof/>
        </w:rPr>
      </w:pPr>
      <w:del w:id="48" w:author="Lucie Bottein" w:date="2026-04-03T12:23:00Z">
        <w:r w:rsidRPr="004330B1" w:rsidDel="004330B1">
          <w:rPr>
            <w:rPrChange w:id="49" w:author="Lucie Bottein" w:date="2026-04-03T12:23:00Z">
              <w:rPr>
                <w:rStyle w:val="Lienhypertexte"/>
                <w:noProof/>
              </w:rPr>
            </w:rPrChange>
          </w:rPr>
          <w:delText>Sur Pod :</w:delText>
        </w:r>
        <w:r w:rsidDel="004330B1">
          <w:rPr>
            <w:noProof/>
            <w:webHidden/>
          </w:rPr>
          <w:tab/>
          <w:delText>3</w:delText>
        </w:r>
      </w:del>
    </w:p>
    <w:p w14:paraId="038A257B" w14:textId="176407BD" w:rsidR="0024635B" w:rsidDel="004330B1" w:rsidRDefault="0024635B">
      <w:pPr>
        <w:pStyle w:val="TM3"/>
        <w:tabs>
          <w:tab w:val="right" w:leader="dot" w:pos="9062"/>
        </w:tabs>
        <w:rPr>
          <w:del w:id="50" w:author="Lucie Bottein" w:date="2026-04-03T12:23:00Z"/>
          <w:noProof/>
        </w:rPr>
      </w:pPr>
      <w:del w:id="51" w:author="Lucie Bottein" w:date="2026-04-03T12:23:00Z">
        <w:r w:rsidRPr="004330B1" w:rsidDel="004330B1">
          <w:rPr>
            <w:rPrChange w:id="52" w:author="Lucie Bottein" w:date="2026-04-03T12:23:00Z">
              <w:rPr>
                <w:rStyle w:val="Lienhypertexte"/>
                <w:noProof/>
              </w:rPr>
            </w:rPrChange>
          </w:rPr>
          <w:delText>Niveau 1 : génération automatique et vérification des sous-titres</w:delText>
        </w:r>
        <w:r w:rsidDel="004330B1">
          <w:rPr>
            <w:noProof/>
            <w:webHidden/>
          </w:rPr>
          <w:tab/>
          <w:delText>3</w:delText>
        </w:r>
      </w:del>
    </w:p>
    <w:p w14:paraId="65CC90C2" w14:textId="22322729" w:rsidR="0024635B" w:rsidDel="004330B1" w:rsidRDefault="0024635B">
      <w:pPr>
        <w:pStyle w:val="TM3"/>
        <w:tabs>
          <w:tab w:val="right" w:leader="dot" w:pos="9062"/>
        </w:tabs>
        <w:rPr>
          <w:del w:id="53" w:author="Lucie Bottein" w:date="2026-04-03T12:23:00Z"/>
          <w:noProof/>
        </w:rPr>
      </w:pPr>
      <w:del w:id="54" w:author="Lucie Bottein" w:date="2026-04-03T12:23:00Z">
        <w:r w:rsidRPr="004330B1" w:rsidDel="004330B1">
          <w:rPr>
            <w:rPrChange w:id="55" w:author="Lucie Bottein" w:date="2026-04-03T12:23:00Z">
              <w:rPr>
                <w:rStyle w:val="Lienhypertexte"/>
                <w:noProof/>
              </w:rPr>
            </w:rPrChange>
          </w:rPr>
          <w:delText>Niveau 2 : modification des sous-titres</w:delText>
        </w:r>
        <w:r w:rsidDel="004330B1">
          <w:rPr>
            <w:noProof/>
            <w:webHidden/>
          </w:rPr>
          <w:tab/>
          <w:delText>3</w:delText>
        </w:r>
      </w:del>
    </w:p>
    <w:p w14:paraId="73DA61B4" w14:textId="1B24B95D" w:rsidR="0024635B" w:rsidDel="004330B1" w:rsidRDefault="0024635B">
      <w:pPr>
        <w:pStyle w:val="TM2"/>
        <w:tabs>
          <w:tab w:val="right" w:leader="dot" w:pos="9062"/>
        </w:tabs>
        <w:rPr>
          <w:del w:id="56" w:author="Lucie Bottein" w:date="2026-04-03T12:23:00Z"/>
          <w:noProof/>
        </w:rPr>
      </w:pPr>
      <w:del w:id="57" w:author="Lucie Bottein" w:date="2026-04-03T12:23:00Z">
        <w:r w:rsidRPr="004330B1" w:rsidDel="004330B1">
          <w:rPr>
            <w:rPrChange w:id="58" w:author="Lucie Bottein" w:date="2026-04-03T12:23:00Z">
              <w:rPr>
                <w:rStyle w:val="Lienhypertexte"/>
                <w:noProof/>
              </w:rPr>
            </w:rPrChange>
          </w:rPr>
          <w:delText>Si vous créez vous-même vos vidéos : La rédaction des sous-titres</w:delText>
        </w:r>
        <w:r w:rsidDel="004330B1">
          <w:rPr>
            <w:noProof/>
            <w:webHidden/>
          </w:rPr>
          <w:tab/>
          <w:delText>4</w:delText>
        </w:r>
      </w:del>
    </w:p>
    <w:p w14:paraId="1BE32091" w14:textId="23E7662F" w:rsidR="0024635B" w:rsidDel="004330B1" w:rsidRDefault="0024635B">
      <w:pPr>
        <w:pStyle w:val="TM2"/>
        <w:tabs>
          <w:tab w:val="right" w:leader="dot" w:pos="9062"/>
        </w:tabs>
        <w:rPr>
          <w:del w:id="59" w:author="Lucie Bottein" w:date="2026-04-03T12:23:00Z"/>
          <w:noProof/>
        </w:rPr>
      </w:pPr>
      <w:del w:id="60" w:author="Lucie Bottein" w:date="2026-04-03T12:23:00Z">
        <w:r w:rsidRPr="004330B1" w:rsidDel="004330B1">
          <w:rPr>
            <w:rPrChange w:id="61" w:author="Lucie Bottein" w:date="2026-04-03T12:23:00Z">
              <w:rPr>
                <w:rStyle w:val="Lienhypertexte"/>
                <w:noProof/>
              </w:rPr>
            </w:rPrChange>
          </w:rPr>
          <w:delText>Couleurs de sous-titres</w:delText>
        </w:r>
        <w:r w:rsidDel="004330B1">
          <w:rPr>
            <w:noProof/>
            <w:webHidden/>
          </w:rPr>
          <w:tab/>
          <w:delText>4</w:delText>
        </w:r>
      </w:del>
    </w:p>
    <w:p w14:paraId="73651CFC" w14:textId="1A742E24" w:rsidR="0024635B" w:rsidDel="004330B1" w:rsidRDefault="0024635B">
      <w:pPr>
        <w:pStyle w:val="TM2"/>
        <w:tabs>
          <w:tab w:val="right" w:leader="dot" w:pos="9062"/>
        </w:tabs>
        <w:rPr>
          <w:del w:id="62" w:author="Lucie Bottein" w:date="2026-04-03T12:23:00Z"/>
          <w:noProof/>
        </w:rPr>
      </w:pPr>
      <w:del w:id="63" w:author="Lucie Bottein" w:date="2026-04-03T12:23:00Z">
        <w:r w:rsidRPr="004330B1" w:rsidDel="004330B1">
          <w:rPr>
            <w:rPrChange w:id="64" w:author="Lucie Bottein" w:date="2026-04-03T12:23:00Z">
              <w:rPr>
                <w:rStyle w:val="Lienhypertexte"/>
                <w:noProof/>
              </w:rPr>
            </w:rPrChange>
          </w:rPr>
          <w:delText>Gestion des images</w:delText>
        </w:r>
        <w:r w:rsidDel="004330B1">
          <w:rPr>
            <w:noProof/>
            <w:webHidden/>
          </w:rPr>
          <w:tab/>
          <w:delText>5</w:delText>
        </w:r>
      </w:del>
    </w:p>
    <w:p w14:paraId="0915E63D" w14:textId="729E589E" w:rsidR="0024635B" w:rsidDel="004330B1" w:rsidRDefault="0024635B">
      <w:pPr>
        <w:pStyle w:val="TM1"/>
        <w:tabs>
          <w:tab w:val="left" w:pos="480"/>
          <w:tab w:val="right" w:leader="dot" w:pos="9062"/>
        </w:tabs>
        <w:rPr>
          <w:del w:id="65" w:author="Lucie Bottein" w:date="2026-04-03T12:23:00Z"/>
          <w:noProof/>
        </w:rPr>
      </w:pPr>
      <w:del w:id="66" w:author="Lucie Bottein" w:date="2026-04-03T12:23:00Z">
        <w:r w:rsidRPr="004330B1" w:rsidDel="004330B1">
          <w:rPr>
            <w:rPrChange w:id="67" w:author="Lucie Bottein" w:date="2026-04-03T12:23:00Z">
              <w:rPr>
                <w:rStyle w:val="Lienhypertexte"/>
                <w:noProof/>
              </w:rPr>
            </w:rPrChange>
          </w:rPr>
          <w:delText>3.</w:delText>
        </w:r>
        <w:r w:rsidDel="004330B1">
          <w:rPr>
            <w:noProof/>
          </w:rPr>
          <w:tab/>
        </w:r>
        <w:r w:rsidRPr="004330B1" w:rsidDel="004330B1">
          <w:rPr>
            <w:rPrChange w:id="68" w:author="Lucie Bottein" w:date="2026-04-03T12:23:00Z">
              <w:rPr>
                <w:rStyle w:val="Lienhypertexte"/>
                <w:noProof/>
              </w:rPr>
            </w:rPrChange>
          </w:rPr>
          <w:delText>Description textuelle</w:delText>
        </w:r>
        <w:r w:rsidDel="004330B1">
          <w:rPr>
            <w:noProof/>
            <w:webHidden/>
          </w:rPr>
          <w:tab/>
          <w:delText>6</w:delText>
        </w:r>
      </w:del>
    </w:p>
    <w:p w14:paraId="1B97446C" w14:textId="499CE53B" w:rsidR="0024635B" w:rsidRDefault="0024635B" w:rsidP="00157A1D">
      <w:pPr>
        <w:rPr>
          <w:ins w:id="69" w:author="Lucie Bottein" w:date="2026-04-03T14:41:00Z"/>
        </w:rPr>
      </w:pPr>
      <w:r>
        <w:fldChar w:fldCharType="end"/>
      </w:r>
    </w:p>
    <w:p w14:paraId="269F07AE" w14:textId="77777777" w:rsidR="003B0B8B" w:rsidRDefault="003B0B8B" w:rsidP="003B0B8B">
      <w:pPr>
        <w:pBdr>
          <w:top w:val="single" w:sz="4" w:space="1" w:color="auto"/>
          <w:left w:val="single" w:sz="4" w:space="4" w:color="auto"/>
          <w:bottom w:val="single" w:sz="4" w:space="1" w:color="auto"/>
          <w:right w:val="single" w:sz="4" w:space="4" w:color="auto"/>
        </w:pBdr>
        <w:rPr>
          <w:ins w:id="70" w:author="Lucie Bottein" w:date="2026-04-03T14:41:00Z"/>
        </w:rPr>
      </w:pPr>
      <w:ins w:id="71" w:author="Lucie Bottein" w:date="2026-04-03T14:41:00Z">
        <w:r>
          <w:rPr>
            <w:noProof/>
          </w:rPr>
          <w:drawing>
            <wp:anchor distT="0" distB="0" distL="114300" distR="114300" simplePos="0" relativeHeight="251665408" behindDoc="1" locked="0" layoutInCell="1" allowOverlap="1" wp14:anchorId="207274E8" wp14:editId="61FBB7C7">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3" name="Graphique 3"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t>Rappel !</w:t>
        </w:r>
      </w:ins>
    </w:p>
    <w:p w14:paraId="3DF670A2" w14:textId="77777777" w:rsidR="003B0B8B" w:rsidRDefault="003B0B8B" w:rsidP="003B0B8B">
      <w:pPr>
        <w:pBdr>
          <w:top w:val="single" w:sz="4" w:space="1" w:color="auto"/>
          <w:left w:val="single" w:sz="4" w:space="4" w:color="auto"/>
          <w:bottom w:val="single" w:sz="4" w:space="1" w:color="auto"/>
          <w:right w:val="single" w:sz="4" w:space="4" w:color="auto"/>
        </w:pBdr>
        <w:rPr>
          <w:ins w:id="72" w:author="Lucie Bottein" w:date="2026-04-03T14:41:00Z"/>
        </w:rPr>
      </w:pPr>
      <w:ins w:id="73" w:author="Lucie Bottein" w:date="2026-04-03T14:41:00Z">
        <w:r>
          <w:lastRenderedPageBreak/>
          <w:t>Conformément à la loi handicap de 2005, à la Directive Européenne (</w:t>
        </w:r>
        <w:proofErr w:type="spellStart"/>
        <w:r>
          <w:t>European</w:t>
        </w:r>
        <w:proofErr w:type="spellEnd"/>
        <w:r>
          <w:t xml:space="preserve"> </w:t>
        </w:r>
        <w:proofErr w:type="spellStart"/>
        <w:r>
          <w:t>Accessibility</w:t>
        </w:r>
        <w:proofErr w:type="spellEnd"/>
        <w:r>
          <w:t xml:space="preserve"> </w:t>
        </w:r>
        <w:proofErr w:type="spellStart"/>
        <w:r>
          <w:t>Act</w:t>
        </w:r>
        <w:proofErr w:type="spellEnd"/>
        <w:r>
          <w:t>) et au Référentiel Général d’Amélioration de l’Accessibilité, les universités ont l’obligation légale de rendre leurs cours en ligne accessibles à tous les étudiants.</w:t>
        </w:r>
      </w:ins>
    </w:p>
    <w:p w14:paraId="324BC933" w14:textId="77777777" w:rsidR="003B0B8B" w:rsidRDefault="003B0B8B" w:rsidP="003B0B8B">
      <w:pPr>
        <w:pBdr>
          <w:top w:val="single" w:sz="4" w:space="1" w:color="auto"/>
          <w:left w:val="single" w:sz="4" w:space="4" w:color="auto"/>
          <w:bottom w:val="single" w:sz="4" w:space="1" w:color="auto"/>
          <w:right w:val="single" w:sz="4" w:space="4" w:color="auto"/>
        </w:pBdr>
        <w:rPr>
          <w:ins w:id="74" w:author="Lucie Bottein" w:date="2026-04-03T14:41:00Z"/>
        </w:rPr>
      </w:pPr>
      <w:ins w:id="75" w:author="Lucie Bottein" w:date="2026-04-03T14:41:00Z">
        <w:r>
          <w:t xml:space="preserve">Depuis juin 2025, ces obligations sont renforcées et stipulent que </w:t>
        </w:r>
        <w:r w:rsidRPr="00747117">
          <w:t>tous les nouveaux contenus e-learning devront être accessibles aux personnes en situation de handicap.</w:t>
        </w:r>
      </w:ins>
    </w:p>
    <w:p w14:paraId="2312E319" w14:textId="77777777" w:rsidR="003B0B8B" w:rsidRDefault="003B0B8B" w:rsidP="00157A1D"/>
    <w:tbl>
      <w:tblPr>
        <w:tblStyle w:val="Grilledutableau"/>
        <w:tblW w:w="0" w:type="auto"/>
        <w:tblLook w:val="04A0" w:firstRow="1" w:lastRow="0" w:firstColumn="1" w:lastColumn="0" w:noHBand="0" w:noVBand="1"/>
      </w:tblPr>
      <w:tblGrid>
        <w:gridCol w:w="9062"/>
      </w:tblGrid>
      <w:tr w:rsidR="0020338D" w:rsidDel="003B0B8B" w14:paraId="4A5C36B6" w14:textId="6BDECBBE" w:rsidTr="0020338D">
        <w:trPr>
          <w:del w:id="76" w:author="Lucie Bottein" w:date="2026-04-03T14:41:00Z"/>
        </w:trPr>
        <w:tc>
          <w:tcPr>
            <w:tcW w:w="9062" w:type="dxa"/>
          </w:tcPr>
          <w:p w14:paraId="5D3B1A1A" w14:textId="77777777" w:rsidR="003B0B8B" w:rsidRDefault="003B0B8B" w:rsidP="003B0B8B">
            <w:pPr>
              <w:pBdr>
                <w:top w:val="single" w:sz="4" w:space="1" w:color="auto"/>
                <w:left w:val="single" w:sz="4" w:space="4" w:color="auto"/>
                <w:bottom w:val="single" w:sz="4" w:space="1" w:color="auto"/>
                <w:right w:val="single" w:sz="4" w:space="4" w:color="auto"/>
              </w:pBdr>
              <w:rPr>
                <w:ins w:id="77" w:author="Lucie Bottein" w:date="2026-04-03T14:41:00Z"/>
              </w:rPr>
            </w:pPr>
            <w:bookmarkStart w:id="78" w:name="_Hlk222134143"/>
            <w:ins w:id="79" w:author="Lucie Bottein" w:date="2026-04-03T14:41:00Z">
              <w:r>
                <w:rPr>
                  <w:noProof/>
                </w:rPr>
                <w:drawing>
                  <wp:anchor distT="0" distB="0" distL="114300" distR="114300" simplePos="0" relativeHeight="251663360" behindDoc="1" locked="0" layoutInCell="1" allowOverlap="1" wp14:anchorId="3C811D1D" wp14:editId="4046A9EB">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2" name="Graphique 2"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t>Rappel !</w:t>
              </w:r>
            </w:ins>
          </w:p>
          <w:p w14:paraId="3F654ECE" w14:textId="77777777" w:rsidR="003B0B8B" w:rsidRDefault="003B0B8B" w:rsidP="003B0B8B">
            <w:pPr>
              <w:pBdr>
                <w:top w:val="single" w:sz="4" w:space="1" w:color="auto"/>
                <w:left w:val="single" w:sz="4" w:space="4" w:color="auto"/>
                <w:bottom w:val="single" w:sz="4" w:space="1" w:color="auto"/>
                <w:right w:val="single" w:sz="4" w:space="4" w:color="auto"/>
              </w:pBdr>
              <w:rPr>
                <w:ins w:id="80" w:author="Lucie Bottein" w:date="2026-04-03T14:41:00Z"/>
              </w:rPr>
            </w:pPr>
            <w:ins w:id="81" w:author="Lucie Bottein" w:date="2026-04-03T14:41:00Z">
              <w:r>
                <w:t>Conformément à la loi handicap de 2005, à la Directive Européenne (</w:t>
              </w:r>
              <w:proofErr w:type="spellStart"/>
              <w:r>
                <w:t>European</w:t>
              </w:r>
              <w:proofErr w:type="spellEnd"/>
              <w:r>
                <w:t xml:space="preserve"> </w:t>
              </w:r>
              <w:proofErr w:type="spellStart"/>
              <w:r>
                <w:t>Accessibility</w:t>
              </w:r>
              <w:proofErr w:type="spellEnd"/>
              <w:r>
                <w:t xml:space="preserve"> </w:t>
              </w:r>
              <w:proofErr w:type="spellStart"/>
              <w:r>
                <w:t>Act</w:t>
              </w:r>
              <w:proofErr w:type="spellEnd"/>
              <w:r>
                <w:t>) et au Référentiel Général d’Amélioration de l’Accessibilité, les universités ont l’obligation légale de rendre leurs cours en ligne accessibles à tous les étudiants.</w:t>
              </w:r>
            </w:ins>
          </w:p>
          <w:p w14:paraId="2C8D1C3D" w14:textId="77777777" w:rsidR="003B0B8B" w:rsidRDefault="003B0B8B" w:rsidP="003B0B8B">
            <w:pPr>
              <w:pBdr>
                <w:top w:val="single" w:sz="4" w:space="1" w:color="auto"/>
                <w:left w:val="single" w:sz="4" w:space="4" w:color="auto"/>
                <w:bottom w:val="single" w:sz="4" w:space="1" w:color="auto"/>
                <w:right w:val="single" w:sz="4" w:space="4" w:color="auto"/>
              </w:pBdr>
              <w:rPr>
                <w:ins w:id="82" w:author="Lucie Bottein" w:date="2026-04-03T14:41:00Z"/>
              </w:rPr>
            </w:pPr>
            <w:ins w:id="83" w:author="Lucie Bottein" w:date="2026-04-03T14:41:00Z">
              <w:r>
                <w:t xml:space="preserve">Depuis juin 2025, ces obligations sont renforcées et stipulent que </w:t>
              </w:r>
              <w:r w:rsidRPr="00747117">
                <w:t>tous les nouveaux contenus e-learning devront être accessibles aux personnes en situation de handicap.</w:t>
              </w:r>
            </w:ins>
          </w:p>
          <w:p w14:paraId="16BD4FF9" w14:textId="0031DD88" w:rsidR="0020338D" w:rsidDel="003B0B8B" w:rsidRDefault="0020338D" w:rsidP="0020338D">
            <w:pPr>
              <w:rPr>
                <w:del w:id="84" w:author="Lucie Bottein" w:date="2026-04-03T14:41:00Z"/>
              </w:rPr>
            </w:pPr>
            <w:del w:id="85" w:author="Lucie Bottein" w:date="2026-04-03T14:41:00Z">
              <w:r w:rsidDel="003B0B8B">
                <w:rPr>
                  <w:noProof/>
                </w:rPr>
                <w:drawing>
                  <wp:anchor distT="0" distB="0" distL="114300" distR="114300" simplePos="0" relativeHeight="251661312" behindDoc="1" locked="0" layoutInCell="1" allowOverlap="1" wp14:anchorId="1BE9EF8F" wp14:editId="7897FDB7">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7" name="Graphique 7"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Del="003B0B8B">
                <w:delText>Rappel !</w:delText>
              </w:r>
            </w:del>
          </w:p>
          <w:p w14:paraId="77B1B9B4" w14:textId="61AAEF2F" w:rsidR="0020338D" w:rsidDel="003B0B8B" w:rsidRDefault="0020338D" w:rsidP="0020338D">
            <w:pPr>
              <w:rPr>
                <w:del w:id="86" w:author="Lucie Bottein" w:date="2026-04-03T14:41:00Z"/>
              </w:rPr>
            </w:pPr>
            <w:del w:id="87" w:author="Lucie Bottein" w:date="2026-04-03T14:41:00Z">
              <w:r w:rsidDel="003B0B8B">
                <w:delText>Conformément à la loi handicap de 2005, à la Directive Européenne (European Accessibility Act) et au Référentiel Général d’Amélioration de l’Accessibilité, les universités ont l’obligation légale de rendre leurs cours en ligne accessibles à tous les étudiants.</w:delText>
              </w:r>
            </w:del>
          </w:p>
          <w:p w14:paraId="794AEC67" w14:textId="2CA90984" w:rsidR="0020338D" w:rsidDel="003B0B8B" w:rsidRDefault="0020338D" w:rsidP="0020338D">
            <w:pPr>
              <w:rPr>
                <w:del w:id="88" w:author="Lucie Bottein" w:date="2026-04-03T14:41:00Z"/>
              </w:rPr>
            </w:pPr>
            <w:del w:id="89" w:author="Lucie Bottein" w:date="2026-04-03T14:41:00Z">
              <w:r w:rsidDel="003B0B8B">
                <w:delText xml:space="preserve">Depuis juin 2025, ces obligations sont renforcées et stipulent que </w:delText>
              </w:r>
              <w:r w:rsidRPr="00747117" w:rsidDel="003B0B8B">
                <w:delText>tous les nouveaux contenus e-learning devront être accessibles aux personnes en situation de handicap.</w:delText>
              </w:r>
              <w:bookmarkEnd w:id="78"/>
            </w:del>
          </w:p>
        </w:tc>
      </w:tr>
    </w:tbl>
    <w:p w14:paraId="376B2E6D" w14:textId="280B7885" w:rsidR="0020338D" w:rsidDel="002B253F" w:rsidRDefault="0020338D" w:rsidP="00157A1D">
      <w:pPr>
        <w:rPr>
          <w:del w:id="90" w:author="Lucie Bottein" w:date="2026-04-20T13:45:00Z"/>
        </w:rPr>
      </w:pPr>
    </w:p>
    <w:p w14:paraId="4EC8EC8D" w14:textId="77777777" w:rsidR="00157A1D" w:rsidRDefault="00157A1D" w:rsidP="00157A1D">
      <w:r>
        <w:t xml:space="preserve">Généralités : </w:t>
      </w:r>
    </w:p>
    <w:p w14:paraId="51686C2A" w14:textId="20E38BA1" w:rsidR="00A00F8A" w:rsidRDefault="00157A1D" w:rsidP="0072588F">
      <w:r>
        <w:lastRenderedPageBreak/>
        <w:t>Une vidéo, pour être accessible, doit être sous-titrée.</w:t>
      </w:r>
      <w:r w:rsidR="002A0041">
        <w:t xml:space="preserve"> Mais au-delà de l’aspect accessibilité au handicap, les </w:t>
      </w:r>
      <w:r w:rsidR="000A3C3F">
        <w:t>tendances actuelles de visionnage des vidéos démontrent que</w:t>
      </w:r>
      <w:r w:rsidR="00A00F8A">
        <w:t xml:space="preserve">, selon les situations, ce sont jusqu’à plus de 90% des utilisateurs qui regardent des vidéos sans le son, notamment sur mobile. </w:t>
      </w:r>
      <w:r w:rsidR="0072588F">
        <w:br/>
      </w:r>
      <w:r w:rsidR="00A00F8A">
        <w:t>Visionnage dans les transports, dans une bibliothèque ou encore dans un open-space, les pratiques et lieux de visionnage se diversifient et rendent le sous-titrage indispensable !</w:t>
      </w:r>
    </w:p>
    <w:p w14:paraId="66AFA785" w14:textId="50DE50B3" w:rsidR="00157A1D" w:rsidRDefault="00A46DCE" w:rsidP="00A46DCE">
      <w:r>
        <w:t>Si vous souhaitez plus d’informations sur la création et la réalisation de vidéos pédagogiques, n’hésitez pas à consulter notre guide « Vidéo</w:t>
      </w:r>
      <w:r w:rsidR="008A211B">
        <w:t>s</w:t>
      </w:r>
      <w:r>
        <w:t xml:space="preserve"> pédagogiques, guide des bonne</w:t>
      </w:r>
      <w:r w:rsidR="00BB2ED9">
        <w:t>s</w:t>
      </w:r>
      <w:r>
        <w:t xml:space="preserve"> pratiques » disponible sur la page [ insérer le lien]</w:t>
      </w:r>
    </w:p>
    <w:p w14:paraId="78BCEB19" w14:textId="03C26D9A" w:rsidR="0074040D" w:rsidRDefault="0074040D" w:rsidP="00157A1D">
      <w:pPr>
        <w:pStyle w:val="Titre1"/>
        <w:numPr>
          <w:ilvl w:val="0"/>
          <w:numId w:val="1"/>
        </w:numPr>
        <w:ind w:left="0" w:firstLine="0"/>
      </w:pPr>
      <w:bookmarkStart w:id="91" w:name="_Toc226104252"/>
      <w:bookmarkStart w:id="92" w:name="_Toc226119727"/>
      <w:r>
        <w:t>Structuration de la vidéo</w:t>
      </w:r>
      <w:bookmarkEnd w:id="91"/>
      <w:bookmarkEnd w:id="92"/>
    </w:p>
    <w:p w14:paraId="54F36A76" w14:textId="13DFB473" w:rsidR="0074040D" w:rsidRDefault="0072588F" w:rsidP="0074040D">
      <w:pPr>
        <w:pStyle w:val="Paragraphedeliste"/>
        <w:numPr>
          <w:ilvl w:val="0"/>
          <w:numId w:val="10"/>
        </w:numPr>
      </w:pPr>
      <w:r>
        <w:t>Prévoyez</w:t>
      </w:r>
      <w:r w:rsidR="0074040D">
        <w:t xml:space="preserve"> un chapitrage </w:t>
      </w:r>
      <w:r>
        <w:t>pour structurer votre vidéo et permettre d’y naviguer plus facilement</w:t>
      </w:r>
      <w:r w:rsidR="00CD0E3E">
        <w:t>.</w:t>
      </w:r>
    </w:p>
    <w:p w14:paraId="081A5A13" w14:textId="157FC71A" w:rsidR="00CD0E3E" w:rsidRDefault="00CD0E3E" w:rsidP="0074040D">
      <w:pPr>
        <w:pStyle w:val="Paragraphedeliste"/>
        <w:numPr>
          <w:ilvl w:val="0"/>
          <w:numId w:val="10"/>
        </w:numPr>
      </w:pPr>
      <w:r>
        <w:t>Le chapitrage doit correspondre à différentes parties identifiables de la vidéo.</w:t>
      </w:r>
    </w:p>
    <w:p w14:paraId="6205E664" w14:textId="211A4653" w:rsidR="00A46DCE" w:rsidRDefault="00A46DCE" w:rsidP="00A46DCE">
      <w:pPr>
        <w:pStyle w:val="Paragraphedeliste"/>
        <w:numPr>
          <w:ilvl w:val="1"/>
          <w:numId w:val="10"/>
        </w:numPr>
      </w:pPr>
      <w:r>
        <w:t>Par exemple : Si la vidéo aborde 3 thèmes avec 3 exemples différents, vous pouvez découper la vidéo en une partie introductive, une partie pour chaque thème et une partie conclusive. Si cela a un sens, vous pouvez même faire un découpage supplémentaire pour chaque exemple. Le découpage doit aider à saisir la cohérence de votre propos.</w:t>
      </w:r>
    </w:p>
    <w:p w14:paraId="640905FA" w14:textId="2E30CE5B" w:rsidR="00CD0E3E" w:rsidRPr="0074040D" w:rsidRDefault="00CD0E3E" w:rsidP="0074040D">
      <w:pPr>
        <w:pStyle w:val="Paragraphedeliste"/>
        <w:numPr>
          <w:ilvl w:val="0"/>
          <w:numId w:val="10"/>
        </w:numPr>
      </w:pPr>
      <w:r>
        <w:t>Si votre vidéo est longue, n’hésitez pas à la découper en plusieurs vidéos courtes.</w:t>
      </w:r>
      <w:r w:rsidR="007F0B52">
        <w:t xml:space="preserve"> </w:t>
      </w:r>
      <w:r w:rsidR="00A46DCE">
        <w:t>À titre informatif, l</w:t>
      </w:r>
      <w:r w:rsidR="007F0B52">
        <w:t xml:space="preserve">a durée de concentration sur une vidéo </w:t>
      </w:r>
      <w:r w:rsidR="00A46DCE">
        <w:t>complexe et technique est de 1’30 maximum. Pour une interview, la durée peut monter jusqu’à 15 minutes.</w:t>
      </w:r>
      <w:r w:rsidR="00BB2ED9">
        <w:t xml:space="preserve"> Globalement, il est estimé que, pour être efficace, une vidéo pédagogique devrait durer 6 à 9 minutes.</w:t>
      </w:r>
    </w:p>
    <w:p w14:paraId="7BBA81FD" w14:textId="19FF3CFE" w:rsidR="00157A1D" w:rsidRDefault="00BB2ED9" w:rsidP="00157A1D">
      <w:pPr>
        <w:pStyle w:val="Titre1"/>
        <w:numPr>
          <w:ilvl w:val="0"/>
          <w:numId w:val="1"/>
        </w:numPr>
        <w:ind w:left="0" w:firstLine="0"/>
      </w:pPr>
      <w:bookmarkStart w:id="93" w:name="_Toc226104253"/>
      <w:bookmarkStart w:id="94" w:name="_Toc226119728"/>
      <w:commentRangeStart w:id="95"/>
      <w:r>
        <w:t>Les s</w:t>
      </w:r>
      <w:r w:rsidR="00157A1D">
        <w:t>ous-titres</w:t>
      </w:r>
      <w:commentRangeEnd w:id="95"/>
      <w:r w:rsidR="00E61F5E">
        <w:rPr>
          <w:rStyle w:val="Marquedecommentaire"/>
          <w:rFonts w:eastAsiaTheme="minorHAnsi" w:cstheme="minorBidi"/>
          <w:color w:val="auto"/>
        </w:rPr>
        <w:commentReference w:id="95"/>
      </w:r>
      <w:bookmarkEnd w:id="93"/>
      <w:bookmarkEnd w:id="94"/>
    </w:p>
    <w:p w14:paraId="7F269B39" w14:textId="1568A69D" w:rsidR="004330B1" w:rsidRDefault="004330B1">
      <w:pPr>
        <w:pStyle w:val="Titre2"/>
        <w:numPr>
          <w:ilvl w:val="1"/>
          <w:numId w:val="1"/>
        </w:numPr>
        <w:rPr>
          <w:ins w:id="96" w:author="Lucie Bottein" w:date="2026-04-03T12:23:00Z"/>
        </w:rPr>
        <w:pPrChange w:id="97" w:author="Lucie Bottein" w:date="2026-04-03T12:23:00Z">
          <w:pPr/>
        </w:pPrChange>
      </w:pPr>
      <w:bookmarkStart w:id="98" w:name="_Toc226119729"/>
      <w:ins w:id="99" w:author="Lucie Bottein" w:date="2026-04-03T12:23:00Z">
        <w:r>
          <w:t>Règles générales de sous-titrage</w:t>
        </w:r>
        <w:bookmarkEnd w:id="98"/>
      </w:ins>
    </w:p>
    <w:p w14:paraId="4F580A8F" w14:textId="32D3B72A" w:rsidR="00D9571B" w:rsidRDefault="00D9571B" w:rsidP="00D9571B">
      <w:r>
        <w:t xml:space="preserve">Le sous-titrage peut être généré automatiquement dans </w:t>
      </w:r>
      <w:proofErr w:type="spellStart"/>
      <w:r>
        <w:t>Pod</w:t>
      </w:r>
      <w:proofErr w:type="spellEnd"/>
      <w:r>
        <w:t>, mais vous pouvez accéder au fichier texte pour le modifier, le corriger si besoin et l’améliorer.</w:t>
      </w:r>
    </w:p>
    <w:p w14:paraId="317CC50E" w14:textId="78DDA5A6" w:rsidR="00AD6960" w:rsidRDefault="00115C10" w:rsidP="00AD6960">
      <w:pPr>
        <w:pStyle w:val="Paragraphedeliste"/>
        <w:numPr>
          <w:ilvl w:val="0"/>
          <w:numId w:val="18"/>
        </w:numPr>
        <w:rPr>
          <w:moveTo w:id="100" w:author="Lucie Bottein" w:date="2026-04-03T11:27:00Z"/>
        </w:rPr>
      </w:pPr>
      <w:bookmarkStart w:id="101" w:name="_Les_règles_générales"/>
      <w:bookmarkStart w:id="102" w:name="_Toc226104254"/>
      <w:bookmarkEnd w:id="101"/>
      <w:commentRangeStart w:id="103"/>
      <w:r>
        <w:lastRenderedPageBreak/>
        <w:t xml:space="preserve">Sur </w:t>
      </w:r>
      <w:proofErr w:type="spellStart"/>
      <w:r>
        <w:t>Pod</w:t>
      </w:r>
      <w:proofErr w:type="spellEnd"/>
      <w:r>
        <w:t> :</w:t>
      </w:r>
      <w:commentRangeEnd w:id="103"/>
      <w:r w:rsidR="00C4357F">
        <w:rPr>
          <w:rStyle w:val="Marquedecommentaire"/>
          <w:rFonts w:ascii="Arial" w:hAnsi="Arial"/>
        </w:rPr>
        <w:commentReference w:id="103"/>
      </w:r>
      <w:bookmarkEnd w:id="102"/>
      <w:moveToRangeStart w:id="104" w:author="Lucie Bottein" w:date="2026-04-03T11:27:00Z" w:name="move226108059"/>
      <w:moveTo w:id="105" w:author="Lucie Bottein" w:date="2026-04-03T11:27:00Z">
        <w:r w:rsidR="00AD6960">
          <w:t>Le texte du sous-titre doit être le plus fidèle possible au texte qu’on entend à l’écran. Il ne s’agit ni d’un résumé, ni d’une reformulation.</w:t>
        </w:r>
      </w:moveTo>
    </w:p>
    <w:moveToRangeEnd w:id="104"/>
    <w:p w14:paraId="73CBFDEB" w14:textId="77777777" w:rsidR="00AD6960" w:rsidRDefault="00AD6960" w:rsidP="00AD6960">
      <w:pPr>
        <w:pStyle w:val="Paragraphedeliste"/>
        <w:numPr>
          <w:ilvl w:val="0"/>
          <w:numId w:val="18"/>
        </w:numPr>
        <w:rPr>
          <w:ins w:id="106" w:author="Lucie Bottein" w:date="2026-04-03T11:27:00Z"/>
        </w:rPr>
      </w:pPr>
      <w:ins w:id="107" w:author="Lucie Bottein" w:date="2026-04-03T11:27:00Z">
        <w:r>
          <w:t>Le sous-titre doit être synchronisé à la parole.</w:t>
        </w:r>
      </w:ins>
    </w:p>
    <w:p w14:paraId="6CCBED40" w14:textId="15BCD2F7" w:rsidR="00AD6960" w:rsidRDefault="00AD6960" w:rsidP="00AD6960">
      <w:pPr>
        <w:pStyle w:val="Paragraphedeliste"/>
        <w:numPr>
          <w:ilvl w:val="0"/>
          <w:numId w:val="18"/>
        </w:numPr>
        <w:rPr>
          <w:ins w:id="108" w:author="Lucie Bottein" w:date="2026-04-03T11:32:00Z"/>
        </w:rPr>
      </w:pPr>
      <w:ins w:id="109" w:author="Lucie Bottein" w:date="2026-04-03T11:32:00Z">
        <w:r>
          <w:t>Respectez les règles classiques de l’orthographes et de la grammaire. On ne mettra pas de majuscule à chaque début de ligne par exemple et on s’assurera de toujours mettre un point à la fin d’une phrase.</w:t>
        </w:r>
      </w:ins>
    </w:p>
    <w:p w14:paraId="19905CAE" w14:textId="7708B2F0" w:rsidR="00AD6960" w:rsidRDefault="00AD6960" w:rsidP="001D2863">
      <w:pPr>
        <w:pStyle w:val="Paragraphedeliste"/>
        <w:numPr>
          <w:ilvl w:val="0"/>
          <w:numId w:val="18"/>
        </w:numPr>
        <w:rPr>
          <w:ins w:id="110" w:author="Lucie Bottein" w:date="2026-04-03T11:34:00Z"/>
        </w:rPr>
      </w:pPr>
      <w:ins w:id="111" w:author="Lucie Bottein" w:date="2026-04-03T11:34:00Z">
        <w:r w:rsidRPr="00AD6960">
          <w:t>Lorsque vous devez couper une phrase qui ne tient pas sur une seule ligne</w:t>
        </w:r>
      </w:ins>
      <w:ins w:id="112" w:author="Lucie Bottein" w:date="2026-04-03T11:51:00Z">
        <w:r w:rsidR="00ED47B1">
          <w:t xml:space="preserve"> o</w:t>
        </w:r>
      </w:ins>
      <w:ins w:id="113" w:author="Lucie Bottein" w:date="2026-04-03T11:52:00Z">
        <w:r w:rsidR="00ED47B1">
          <w:t xml:space="preserve">u dans un </w:t>
        </w:r>
      </w:ins>
      <w:ins w:id="114" w:author="Lucie Bottein" w:date="2026-04-03T11:53:00Z">
        <w:r w:rsidR="00ED47B1">
          <w:t xml:space="preserve">même </w:t>
        </w:r>
      </w:ins>
      <w:ins w:id="115" w:author="Lucie Bottein" w:date="2026-04-03T11:52:00Z">
        <w:r w:rsidR="00ED47B1">
          <w:t>sous-titre</w:t>
        </w:r>
      </w:ins>
      <w:ins w:id="116" w:author="Lucie Bottein" w:date="2026-04-03T11:34:00Z">
        <w:r w:rsidRPr="00AD6960">
          <w:t xml:space="preserve">, le découpage doit respecter le sens de la phrase. On coupe </w:t>
        </w:r>
        <w:r w:rsidRPr="00AD6960">
          <w:rPr>
            <w:b/>
            <w:bCs/>
          </w:rPr>
          <w:t>à un endroit logique</w:t>
        </w:r>
        <w:r w:rsidRPr="00AD6960">
          <w:t>, jamais au milieu d’un groupe de mots qui doit rester uni.</w:t>
        </w:r>
      </w:ins>
    </w:p>
    <w:p w14:paraId="3D031DC5" w14:textId="77777777" w:rsidR="00AD6960" w:rsidRPr="00AD6960" w:rsidRDefault="00AD6960" w:rsidP="00AD6960">
      <w:pPr>
        <w:pStyle w:val="Paragraphedeliste"/>
        <w:numPr>
          <w:ilvl w:val="1"/>
          <w:numId w:val="18"/>
        </w:numPr>
        <w:rPr>
          <w:ins w:id="117" w:author="Lucie Bottein" w:date="2026-04-03T11:35:00Z"/>
          <w:rFonts w:ascii="Times New Roman" w:hAnsi="Times New Roman"/>
          <w:rPrChange w:id="118" w:author="Lucie Bottein" w:date="2026-04-03T11:35:00Z">
            <w:rPr>
              <w:ins w:id="119" w:author="Lucie Bottein" w:date="2026-04-03T11:35:00Z"/>
            </w:rPr>
          </w:rPrChange>
        </w:rPr>
      </w:pPr>
      <w:ins w:id="120" w:author="Lucie Bottein" w:date="2026-04-03T11:34:00Z">
        <w:r>
          <w:t xml:space="preserve">Par exemple, pour la phrase </w:t>
        </w:r>
      </w:ins>
      <w:ins w:id="121" w:author="Lucie Bottein" w:date="2026-04-03T11:35:00Z">
        <w:r>
          <w:t>« Le petit chat noir dormait sur le canapé.»</w:t>
        </w:r>
      </w:ins>
    </w:p>
    <w:p w14:paraId="59F00DDA" w14:textId="3E18328D" w:rsidR="00AD6960" w:rsidRPr="00AD6960" w:rsidRDefault="00AD6960" w:rsidP="00AD6960">
      <w:pPr>
        <w:pStyle w:val="Paragraphedeliste"/>
        <w:numPr>
          <w:ilvl w:val="1"/>
          <w:numId w:val="18"/>
        </w:numPr>
        <w:rPr>
          <w:ins w:id="122" w:author="Lucie Bottein" w:date="2026-04-03T11:36:00Z"/>
          <w:rFonts w:ascii="Times New Roman" w:hAnsi="Times New Roman"/>
          <w:rPrChange w:id="123" w:author="Lucie Bottein" w:date="2026-04-03T11:36:00Z">
            <w:rPr>
              <w:ins w:id="124" w:author="Lucie Bottein" w:date="2026-04-03T11:36:00Z"/>
            </w:rPr>
          </w:rPrChange>
        </w:rPr>
      </w:pPr>
      <w:ins w:id="125" w:author="Lucie Bottein" w:date="2026-04-03T11:35:00Z">
        <w:r>
          <w:t xml:space="preserve">Découpages </w:t>
        </w:r>
        <w:r w:rsidRPr="00AD6960">
          <w:rPr>
            <w:b/>
            <w:bCs/>
            <w:rPrChange w:id="126" w:author="Lucie Bottein" w:date="2026-04-03T11:36:00Z">
              <w:rPr/>
            </w:rPrChange>
          </w:rPr>
          <w:t>corrects</w:t>
        </w:r>
        <w:r>
          <w:t xml:space="preserve"> : « Le petit chat noir // dormait sur le canapé. » ou « Le petit chat noir dormait // sur le canapé.</w:t>
        </w:r>
      </w:ins>
      <w:ins w:id="127" w:author="Lucie Bottein" w:date="2026-04-03T11:36:00Z">
        <w:r>
          <w:t> »</w:t>
        </w:r>
      </w:ins>
    </w:p>
    <w:p w14:paraId="03238183" w14:textId="0E4FD71B" w:rsidR="00AD6960" w:rsidRPr="00AD6960" w:rsidRDefault="00AD6960">
      <w:pPr>
        <w:pStyle w:val="Paragraphedeliste"/>
        <w:numPr>
          <w:ilvl w:val="1"/>
          <w:numId w:val="18"/>
        </w:numPr>
        <w:rPr>
          <w:ins w:id="128" w:author="Lucie Bottein" w:date="2026-04-03T11:34:00Z"/>
          <w:rFonts w:ascii="Times New Roman" w:hAnsi="Times New Roman"/>
          <w:rPrChange w:id="129" w:author="Lucie Bottein" w:date="2026-04-03T11:36:00Z">
            <w:rPr>
              <w:ins w:id="130" w:author="Lucie Bottein" w:date="2026-04-03T11:34:00Z"/>
            </w:rPr>
          </w:rPrChange>
        </w:rPr>
        <w:pPrChange w:id="131" w:author="Lucie Bottein" w:date="2026-04-03T11:36:00Z">
          <w:pPr>
            <w:pStyle w:val="Paragraphedeliste"/>
            <w:numPr>
              <w:numId w:val="18"/>
            </w:numPr>
            <w:ind w:hanging="360"/>
          </w:pPr>
        </w:pPrChange>
      </w:pPr>
      <w:ins w:id="132" w:author="Lucie Bottein" w:date="2026-04-03T11:35:00Z">
        <w:r>
          <w:t xml:space="preserve">Découpage </w:t>
        </w:r>
        <w:r w:rsidRPr="00AD6960">
          <w:rPr>
            <w:b/>
            <w:bCs/>
            <w:rPrChange w:id="133" w:author="Lucie Bottein" w:date="2026-04-03T11:36:00Z">
              <w:rPr/>
            </w:rPrChange>
          </w:rPr>
          <w:t>incorrect</w:t>
        </w:r>
        <w:r>
          <w:t xml:space="preserve"> : « Le petit chat // noir dormait sur le canapé. » (car on sépare « petit chat noir », qui forme un groupe de sens)</w:t>
        </w:r>
      </w:ins>
    </w:p>
    <w:p w14:paraId="7D029163" w14:textId="07554543" w:rsidR="00ED47B1" w:rsidRDefault="00ED47B1" w:rsidP="00F04FED">
      <w:pPr>
        <w:pStyle w:val="Paragraphedeliste"/>
        <w:numPr>
          <w:ilvl w:val="0"/>
          <w:numId w:val="18"/>
        </w:numPr>
        <w:rPr>
          <w:ins w:id="134" w:author="Lucie Bottein" w:date="2026-04-03T11:52:00Z"/>
        </w:rPr>
      </w:pPr>
      <w:ins w:id="135" w:author="Lucie Bottein" w:date="2026-04-03T11:52:00Z">
        <w:r>
          <w:t>De la même façon, un sous-titre ne se terminera pas par un début de phrase qui se poursuivrait sur un autre so</w:t>
        </w:r>
      </w:ins>
      <w:ins w:id="136" w:author="Lucie Bottein" w:date="2026-04-03T11:53:00Z">
        <w:r>
          <w:t>us-titre.</w:t>
        </w:r>
      </w:ins>
    </w:p>
    <w:p w14:paraId="73517E8F" w14:textId="61676E57" w:rsidR="001D2863" w:rsidRPr="001D2863" w:rsidRDefault="00F04FED">
      <w:pPr>
        <w:pStyle w:val="Paragraphedeliste"/>
        <w:numPr>
          <w:ilvl w:val="0"/>
          <w:numId w:val="18"/>
        </w:numPr>
        <w:rPr>
          <w:rPrChange w:id="137" w:author="Lucie Bottein" w:date="2026-04-03T11:12:00Z">
            <w:rPr/>
          </w:rPrChange>
        </w:rPr>
        <w:pPrChange w:id="138" w:author="Lucie Bottein" w:date="2026-04-03T11:12:00Z">
          <w:pPr>
            <w:pStyle w:val="Titre2"/>
          </w:pPr>
        </w:pPrChange>
      </w:pPr>
      <w:ins w:id="139" w:author="Lucie Bottein" w:date="2026-04-03T11:40:00Z">
        <w:r>
          <w:t>Lorsqu’il y a un changement de locuteur, il faut le signaler en utilisant un tiret (-).</w:t>
        </w:r>
      </w:ins>
      <w:ins w:id="140" w:author="Lucie Bottein" w:date="2026-04-03T11:56:00Z">
        <w:r w:rsidR="00ED47B1">
          <w:br/>
        </w:r>
      </w:ins>
    </w:p>
    <w:p w14:paraId="119AF87F" w14:textId="7E4D2786" w:rsidR="00115C10" w:rsidRDefault="00125E80">
      <w:pPr>
        <w:pStyle w:val="Titre3"/>
        <w:numPr>
          <w:ilvl w:val="2"/>
          <w:numId w:val="1"/>
        </w:numPr>
        <w:pPrChange w:id="141" w:author="Lucie Bottein" w:date="2026-04-03T11:12:00Z">
          <w:pPr>
            <w:pStyle w:val="Titre3"/>
          </w:pPr>
        </w:pPrChange>
      </w:pPr>
      <w:bookmarkStart w:id="142" w:name="_Toc226104255"/>
      <w:bookmarkStart w:id="143" w:name="_Toc226119730"/>
      <w:ins w:id="144" w:author="Lucie Bottein" w:date="2026-04-03T11:08:00Z">
        <w:r>
          <w:t>G</w:t>
        </w:r>
      </w:ins>
      <w:del w:id="145" w:author="Lucie Bottein" w:date="2026-04-03T11:08:00Z">
        <w:r w:rsidR="00115C10" w:rsidDel="00125E80">
          <w:delText>Niveau 1 : g</w:delText>
        </w:r>
      </w:del>
      <w:r w:rsidR="00115C10">
        <w:t>énération automatique et vérification des sous-titres</w:t>
      </w:r>
      <w:bookmarkEnd w:id="142"/>
      <w:r w:rsidR="00115C10">
        <w:t xml:space="preserve"> </w:t>
      </w:r>
      <w:ins w:id="146" w:author="Lucie Bottein" w:date="2026-04-03T11:09:00Z">
        <w:r>
          <w:t xml:space="preserve">sur </w:t>
        </w:r>
        <w:proofErr w:type="spellStart"/>
        <w:r>
          <w:t>Pod</w:t>
        </w:r>
      </w:ins>
      <w:bookmarkEnd w:id="143"/>
      <w:proofErr w:type="spellEnd"/>
    </w:p>
    <w:p w14:paraId="5A2051A2" w14:textId="1FB7F278" w:rsidR="00115C10" w:rsidRDefault="00115C10" w:rsidP="00115C10">
      <w:pPr>
        <w:pStyle w:val="Paragraphedeliste"/>
        <w:numPr>
          <w:ilvl w:val="0"/>
          <w:numId w:val="15"/>
        </w:numPr>
      </w:pPr>
      <w:r>
        <w:t xml:space="preserve">Lorsque vous déposez votre vidéo sur </w:t>
      </w:r>
      <w:proofErr w:type="spellStart"/>
      <w:r>
        <w:t>Pod</w:t>
      </w:r>
      <w:proofErr w:type="spellEnd"/>
      <w:r>
        <w:t xml:space="preserve">, </w:t>
      </w:r>
      <w:r w:rsidR="00AC7225">
        <w:t>vous pouvez activer l’option « transcription » pour générer des sous-titres automatiquement.</w:t>
      </w:r>
    </w:p>
    <w:p w14:paraId="3CB9275F" w14:textId="2F73AA82" w:rsidR="00C4357F" w:rsidRDefault="00AC7225" w:rsidP="00C4357F">
      <w:pPr>
        <w:pStyle w:val="Paragraphedeliste"/>
        <w:numPr>
          <w:ilvl w:val="1"/>
          <w:numId w:val="15"/>
        </w:numPr>
      </w:pPr>
      <w:r>
        <w:t xml:space="preserve">N’oubliez pas de sélectionner la langue adaptée à </w:t>
      </w:r>
      <w:r w:rsidR="006E6D19">
        <w:t>votre vidéo !</w:t>
      </w:r>
    </w:p>
    <w:p w14:paraId="47C89252" w14:textId="507BC311" w:rsidR="006E6D19" w:rsidRDefault="006E6D19" w:rsidP="00115C10">
      <w:pPr>
        <w:pStyle w:val="Paragraphedeliste"/>
        <w:numPr>
          <w:ilvl w:val="0"/>
          <w:numId w:val="15"/>
        </w:numPr>
      </w:pPr>
      <w:r>
        <w:t>Vous pouvez ensuite modifier les sous-titres pour :</w:t>
      </w:r>
    </w:p>
    <w:p w14:paraId="4DD92272" w14:textId="6A24DF8B" w:rsidR="006E6D19" w:rsidRDefault="006E6D19" w:rsidP="006E6D19">
      <w:pPr>
        <w:pStyle w:val="Paragraphedeliste"/>
        <w:numPr>
          <w:ilvl w:val="1"/>
          <w:numId w:val="15"/>
        </w:numPr>
      </w:pPr>
      <w:r>
        <w:t>ajouter ou modifier la ponctuation,</w:t>
      </w:r>
    </w:p>
    <w:p w14:paraId="23A0BB27" w14:textId="528CD702" w:rsidR="006E6D19" w:rsidRDefault="006E6D19" w:rsidP="006E6D19">
      <w:pPr>
        <w:pStyle w:val="Paragraphedeliste"/>
        <w:numPr>
          <w:ilvl w:val="1"/>
          <w:numId w:val="15"/>
        </w:numPr>
      </w:pPr>
      <w:r>
        <w:t>vérifier les majuscules,</w:t>
      </w:r>
    </w:p>
    <w:p w14:paraId="002157C0" w14:textId="26406CEB" w:rsidR="006E6D19" w:rsidRDefault="006E6D19" w:rsidP="006E6D19">
      <w:pPr>
        <w:pStyle w:val="Paragraphedeliste"/>
        <w:numPr>
          <w:ilvl w:val="1"/>
          <w:numId w:val="15"/>
        </w:numPr>
      </w:pPr>
      <w:r>
        <w:t xml:space="preserve">vérifier l’orthographe du vocabulaire spécifique ou les termes techniques utilisés et qui pourraient ne pas être reconnu par </w:t>
      </w:r>
      <w:proofErr w:type="spellStart"/>
      <w:r>
        <w:t>Po</w:t>
      </w:r>
      <w:r w:rsidR="00E95952">
        <w:t>d</w:t>
      </w:r>
      <w:proofErr w:type="spellEnd"/>
      <w:r>
        <w:t>,</w:t>
      </w:r>
    </w:p>
    <w:p w14:paraId="3F488CF1" w14:textId="5800DB64" w:rsidR="006E6D19" w:rsidRDefault="006E6D19" w:rsidP="006E6D19">
      <w:pPr>
        <w:pStyle w:val="Paragraphedeliste"/>
        <w:numPr>
          <w:ilvl w:val="1"/>
          <w:numId w:val="15"/>
        </w:numPr>
        <w:rPr>
          <w:ins w:id="147" w:author="Lucie Bottein" w:date="2026-04-03T11:56:00Z"/>
        </w:rPr>
      </w:pPr>
      <w:r>
        <w:lastRenderedPageBreak/>
        <w:t>supprimer les termes parasites tels que les « euh », « hum », etc.</w:t>
      </w:r>
    </w:p>
    <w:p w14:paraId="33ED78B9" w14:textId="079D577D" w:rsidR="00ED47B1" w:rsidRDefault="00ED47B1" w:rsidP="006E6D19">
      <w:pPr>
        <w:pStyle w:val="Paragraphedeliste"/>
        <w:numPr>
          <w:ilvl w:val="1"/>
          <w:numId w:val="15"/>
        </w:numPr>
      </w:pPr>
      <w:ins w:id="148" w:author="Lucie Bottein" w:date="2026-04-03T11:56:00Z">
        <w:r>
          <w:t>corriger certains termes techniques qui seraient ma</w:t>
        </w:r>
      </w:ins>
      <w:ins w:id="149" w:author="Lucie Bottein" w:date="2026-04-03T11:57:00Z">
        <w:r>
          <w:t>l orthographiés,</w:t>
        </w:r>
      </w:ins>
    </w:p>
    <w:p w14:paraId="53154D58" w14:textId="4F5352D9" w:rsidR="006E6D19" w:rsidRPr="00115C10" w:rsidRDefault="006E6D19" w:rsidP="006E6D19">
      <w:pPr>
        <w:pStyle w:val="Paragraphedeliste"/>
        <w:numPr>
          <w:ilvl w:val="1"/>
          <w:numId w:val="15"/>
        </w:numPr>
      </w:pPr>
      <w:r>
        <w:t>indiquer certains bruits de votre vidéo qui seraient importants pour la compréhension tels qu’une porte qui claque ou encore des rires.</w:t>
      </w:r>
    </w:p>
    <w:p w14:paraId="71B5E2BC" w14:textId="7714A884" w:rsidR="00115C10" w:rsidRDefault="00115C10">
      <w:pPr>
        <w:pStyle w:val="Titre3"/>
        <w:numPr>
          <w:ilvl w:val="2"/>
          <w:numId w:val="1"/>
        </w:numPr>
        <w:pPrChange w:id="150" w:author="Lucie Bottein" w:date="2026-04-03T11:10:00Z">
          <w:pPr>
            <w:pStyle w:val="Titre3"/>
          </w:pPr>
        </w:pPrChange>
      </w:pPr>
      <w:bookmarkStart w:id="151" w:name="_Toc226104256"/>
      <w:del w:id="152" w:author="Lucie Bottein" w:date="2026-04-03T11:57:00Z">
        <w:r w:rsidDel="00ED47B1">
          <w:delText xml:space="preserve">Niveau 2 : </w:delText>
        </w:r>
      </w:del>
      <w:bookmarkStart w:id="153" w:name="_Toc226119731"/>
      <w:ins w:id="154" w:author="Lucie Bottein" w:date="2026-04-03T11:57:00Z">
        <w:r w:rsidR="00ED47B1">
          <w:t>M</w:t>
        </w:r>
      </w:ins>
      <w:del w:id="155" w:author="Lucie Bottein" w:date="2026-04-03T11:57:00Z">
        <w:r w:rsidDel="00ED47B1">
          <w:delText>m</w:delText>
        </w:r>
      </w:del>
      <w:r>
        <w:t>odification des sous-titres</w:t>
      </w:r>
      <w:bookmarkEnd w:id="151"/>
      <w:ins w:id="156" w:author="Lucie Bottein" w:date="2026-04-03T11:57:00Z">
        <w:r w:rsidR="00ED47B1">
          <w:t xml:space="preserve"> dans </w:t>
        </w:r>
        <w:proofErr w:type="spellStart"/>
        <w:r w:rsidR="00ED47B1">
          <w:t>Pod</w:t>
        </w:r>
      </w:ins>
      <w:bookmarkEnd w:id="153"/>
      <w:proofErr w:type="spellEnd"/>
    </w:p>
    <w:p w14:paraId="42D83EB3" w14:textId="6267D3C2" w:rsidR="00115C10" w:rsidRDefault="006E6D19" w:rsidP="00D9571B">
      <w:r>
        <w:t xml:space="preserve">Comme </w:t>
      </w:r>
      <w:del w:id="157" w:author="Lucie Bottein" w:date="2026-04-03T11:57:00Z">
        <w:r w:rsidDel="00ED47B1">
          <w:delText>vous le verrez</w:delText>
        </w:r>
      </w:del>
      <w:ins w:id="158" w:author="Lucie Bottein" w:date="2026-04-03T11:57:00Z">
        <w:r w:rsidR="00ED47B1">
          <w:t>vous l’avez vu</w:t>
        </w:r>
      </w:ins>
      <w:r>
        <w:t xml:space="preserve"> dans la partie </w:t>
      </w:r>
      <w:r w:rsidR="00BC0159">
        <w:t>sur</w:t>
      </w:r>
      <w:r>
        <w:t xml:space="preserve"> </w:t>
      </w:r>
      <w:r w:rsidR="001A04C8">
        <w:fldChar w:fldCharType="begin"/>
      </w:r>
      <w:ins w:id="159" w:author="Lucie Bottein" w:date="2026-04-03T11:58:00Z">
        <w:r w:rsidR="00ED47B1">
          <w:instrText>HYPERLINK  \l "_Les_règles_générales"</w:instrText>
        </w:r>
      </w:ins>
      <w:del w:id="160" w:author="Lucie Bottein" w:date="2026-04-03T11:58:00Z">
        <w:r w:rsidR="001A04C8" w:rsidDel="00ED47B1">
          <w:delInstrText xml:space="preserve"> HYPERLINK \l "_Si_vous_créez" </w:delInstrText>
        </w:r>
      </w:del>
      <w:r w:rsidR="001A04C8">
        <w:fldChar w:fldCharType="separate"/>
      </w:r>
      <w:r w:rsidR="00BC0159">
        <w:rPr>
          <w:rStyle w:val="Lienhypertexte"/>
        </w:rPr>
        <w:t>l</w:t>
      </w:r>
      <w:r w:rsidRPr="006E6D19">
        <w:rPr>
          <w:rStyle w:val="Lienhypertexte"/>
        </w:rPr>
        <w:t>a rédaction des sous-titres</w:t>
      </w:r>
      <w:r w:rsidR="001A04C8">
        <w:rPr>
          <w:rStyle w:val="Lienhypertexte"/>
        </w:rPr>
        <w:fldChar w:fldCharType="end"/>
      </w:r>
      <w:r>
        <w:t>, certaines règles sont à respecter, notamment au niveau du découpage des sous-titres en phrases</w:t>
      </w:r>
      <w:r w:rsidR="00F408FF">
        <w:t>. Vous pouvez donc :</w:t>
      </w:r>
    </w:p>
    <w:p w14:paraId="2D42D179" w14:textId="41185915" w:rsidR="00F408FF" w:rsidRDefault="00F408FF" w:rsidP="00F408FF">
      <w:pPr>
        <w:pStyle w:val="Paragraphedeliste"/>
        <w:numPr>
          <w:ilvl w:val="0"/>
          <w:numId w:val="16"/>
        </w:numPr>
      </w:pPr>
      <w:r>
        <w:t xml:space="preserve">modifier le découpage des sous-titres en </w:t>
      </w:r>
      <w:r w:rsidR="00BC0159">
        <w:t>évitant de découper une phrase en plein milieu, ou, si la phrase est trop longue, en donnant une certaine cohérence à votre découpage.</w:t>
      </w:r>
    </w:p>
    <w:p w14:paraId="5E1E55F7" w14:textId="5DC78D23" w:rsidR="00BC0159" w:rsidRDefault="00BC0159" w:rsidP="00BC0159">
      <w:pPr>
        <w:pStyle w:val="Paragraphedeliste"/>
        <w:numPr>
          <w:ilvl w:val="1"/>
          <w:numId w:val="16"/>
        </w:numPr>
      </w:pPr>
      <w:r>
        <w:t xml:space="preserve">Vous pouvez effectuer cette action directement sur </w:t>
      </w:r>
      <w:proofErr w:type="spellStart"/>
      <w:r>
        <w:t>Pod</w:t>
      </w:r>
      <w:proofErr w:type="spellEnd"/>
      <w:r>
        <w:t xml:space="preserve"> ou sur un logiciel de montage vidéo en extrayant le fichier de sous-titres que vous pourrez retravailler ailleurs.</w:t>
      </w:r>
    </w:p>
    <w:p w14:paraId="4B7E5B12" w14:textId="11F45C58" w:rsidR="00BC0159" w:rsidRDefault="00BC0159" w:rsidP="00BC0159">
      <w:pPr>
        <w:pStyle w:val="Paragraphedeliste"/>
        <w:numPr>
          <w:ilvl w:val="1"/>
          <w:numId w:val="16"/>
        </w:numPr>
      </w:pPr>
      <w:r>
        <w:t xml:space="preserve">Attention toutefois, pour que votre fichier de sous-titres </w:t>
      </w:r>
      <w:r w:rsidR="00D7448F">
        <w:t xml:space="preserve">soit lisible par </w:t>
      </w:r>
      <w:proofErr w:type="spellStart"/>
      <w:r w:rsidR="00D7448F">
        <w:t>Pod</w:t>
      </w:r>
      <w:proofErr w:type="spellEnd"/>
      <w:r w:rsidR="00D7448F">
        <w:t xml:space="preserve">, il faudra noter les durées sous la forme </w:t>
      </w:r>
      <w:proofErr w:type="spellStart"/>
      <w:r w:rsidR="00D7448F">
        <w:t>hh</w:t>
      </w:r>
      <w:proofErr w:type="spellEnd"/>
      <w:r w:rsidR="00D7448F">
        <w:t> :mm :</w:t>
      </w:r>
      <w:proofErr w:type="spellStart"/>
      <w:r w:rsidR="00D7448F">
        <w:t>ss</w:t>
      </w:r>
      <w:proofErr w:type="spellEnd"/>
      <w:r w:rsidR="00D7448F">
        <w:t> :</w:t>
      </w:r>
      <w:proofErr w:type="spellStart"/>
      <w:r w:rsidR="00D7448F">
        <w:t>msmsms</w:t>
      </w:r>
      <w:proofErr w:type="spellEnd"/>
      <w:r w:rsidR="00D7448F">
        <w:t>.</w:t>
      </w:r>
    </w:p>
    <w:p w14:paraId="6687574F" w14:textId="109F2B45" w:rsidR="00D7448F" w:rsidDel="00372849" w:rsidRDefault="00D7448F" w:rsidP="00D7448F">
      <w:pPr>
        <w:pStyle w:val="Paragraphedeliste"/>
        <w:numPr>
          <w:ilvl w:val="2"/>
          <w:numId w:val="16"/>
        </w:numPr>
        <w:rPr>
          <w:del w:id="161" w:author="Lucie Bottein" w:date="2026-04-03T12:03:00Z"/>
        </w:rPr>
      </w:pPr>
      <w:r>
        <w:t>Par exemple, pour un sous-titre commençant à 1</w:t>
      </w:r>
      <w:r w:rsidR="00E95952">
        <w:t xml:space="preserve"> </w:t>
      </w:r>
      <w:r>
        <w:t xml:space="preserve">minute 18 secondes 8 millisecondes, il faudra écrire </w:t>
      </w:r>
      <w:r w:rsidRPr="00D7448F">
        <w:t>00:01:18.800</w:t>
      </w:r>
    </w:p>
    <w:p w14:paraId="40F8D173" w14:textId="77777777" w:rsidR="00115C10" w:rsidRPr="00D9571B" w:rsidRDefault="00115C10">
      <w:pPr>
        <w:pStyle w:val="Paragraphedeliste"/>
        <w:numPr>
          <w:ilvl w:val="2"/>
          <w:numId w:val="16"/>
        </w:numPr>
        <w:pPrChange w:id="162" w:author="Lucie Bottein" w:date="2026-04-03T12:03:00Z">
          <w:pPr/>
        </w:pPrChange>
      </w:pPr>
    </w:p>
    <w:p w14:paraId="0196C3D7" w14:textId="17C9E674" w:rsidR="00BB2ED9" w:rsidRDefault="00115C10" w:rsidP="00125E80">
      <w:pPr>
        <w:pStyle w:val="Titre3"/>
        <w:numPr>
          <w:ilvl w:val="2"/>
          <w:numId w:val="1"/>
        </w:numPr>
        <w:rPr>
          <w:ins w:id="163" w:author="Lucie Bottein" w:date="2026-04-03T12:03:00Z"/>
        </w:rPr>
      </w:pPr>
      <w:bookmarkStart w:id="164" w:name="_Si_vous_créez"/>
      <w:bookmarkStart w:id="165" w:name="_Toc226119732"/>
      <w:bookmarkStart w:id="166" w:name="_Toc226104257"/>
      <w:bookmarkEnd w:id="164"/>
      <w:r w:rsidRPr="00455B1D">
        <w:t xml:space="preserve">Si vous </w:t>
      </w:r>
      <w:del w:id="167" w:author="Lucie Bottein" w:date="2026-04-03T12:03:00Z">
        <w:r w:rsidRPr="00455B1D" w:rsidDel="00372849">
          <w:delText>créez vous-même vos vidéos</w:delText>
        </w:r>
      </w:del>
      <w:ins w:id="168" w:author="Lucie Bottein" w:date="2026-04-03T12:03:00Z">
        <w:r w:rsidR="00372849">
          <w:t>insérez directement vos sous-titres dans votre l</w:t>
        </w:r>
      </w:ins>
      <w:ins w:id="169" w:author="Lucie Bottein" w:date="2026-04-03T12:04:00Z">
        <w:r w:rsidR="00372849">
          <w:t>ogiciel de montage</w:t>
        </w:r>
      </w:ins>
      <w:bookmarkEnd w:id="165"/>
      <w:r w:rsidRPr="00455B1D">
        <w:t> </w:t>
      </w:r>
      <w:commentRangeStart w:id="170"/>
      <w:del w:id="171" w:author="Lucie Bottein" w:date="2026-04-03T12:03:00Z">
        <w:r w:rsidDel="00372849">
          <w:delText xml:space="preserve">: </w:delText>
        </w:r>
        <w:r w:rsidR="00BB2ED9" w:rsidDel="00372849">
          <w:delText>L</w:delText>
        </w:r>
        <w:r w:rsidR="006E6D19" w:rsidDel="00372849">
          <w:delText>a rédaction des sous-titres</w:delText>
        </w:r>
        <w:commentRangeEnd w:id="170"/>
        <w:r w:rsidR="000E7D4D" w:rsidDel="00372849">
          <w:rPr>
            <w:rStyle w:val="Marquedecommentaire"/>
            <w:rFonts w:ascii="Arial" w:eastAsiaTheme="minorHAnsi" w:hAnsi="Arial" w:cstheme="minorBidi"/>
            <w:color w:val="auto"/>
          </w:rPr>
          <w:commentReference w:id="170"/>
        </w:r>
      </w:del>
      <w:bookmarkEnd w:id="166"/>
    </w:p>
    <w:p w14:paraId="5D368D2A" w14:textId="283ED36F" w:rsidR="00372849" w:rsidRPr="00372849" w:rsidRDefault="00372849">
      <w:pPr>
        <w:rPr>
          <w:rPrChange w:id="172" w:author="Lucie Bottein" w:date="2026-04-03T12:03:00Z">
            <w:rPr/>
          </w:rPrChange>
        </w:rPr>
        <w:pPrChange w:id="173" w:author="Lucie Bottein" w:date="2026-04-03T12:03:00Z">
          <w:pPr>
            <w:pStyle w:val="Titre2"/>
          </w:pPr>
        </w:pPrChange>
      </w:pPr>
      <w:ins w:id="174" w:author="Lucie Bottein" w:date="2026-04-03T12:04:00Z">
        <w:r>
          <w:t>Quelques règles spécifiques sont à prendre en compte :</w:t>
        </w:r>
      </w:ins>
    </w:p>
    <w:p w14:paraId="54E6D6EF" w14:textId="428BB104" w:rsidR="00157A1D" w:rsidRDefault="00157A1D" w:rsidP="00157A1D">
      <w:pPr>
        <w:pStyle w:val="Paragraphedeliste"/>
        <w:numPr>
          <w:ilvl w:val="0"/>
          <w:numId w:val="2"/>
        </w:numPr>
      </w:pPr>
      <w:r>
        <w:t xml:space="preserve">La taille de la police </w:t>
      </w:r>
      <w:ins w:id="175" w:author="Lucie Bottein" w:date="2026-04-03T12:06:00Z">
        <w:r w:rsidR="00372849">
          <w:t xml:space="preserve">du sous-titre </w:t>
        </w:r>
      </w:ins>
      <w:r>
        <w:t>doit être de 24px minimum.</w:t>
      </w:r>
    </w:p>
    <w:p w14:paraId="411EDA30" w14:textId="13D83B61" w:rsidR="00157A1D" w:rsidDel="00AD6960" w:rsidRDefault="00157A1D" w:rsidP="00157A1D">
      <w:pPr>
        <w:pStyle w:val="Paragraphedeliste"/>
        <w:numPr>
          <w:ilvl w:val="0"/>
          <w:numId w:val="2"/>
        </w:numPr>
        <w:rPr>
          <w:moveFrom w:id="176" w:author="Lucie Bottein" w:date="2026-04-03T11:27:00Z"/>
        </w:rPr>
      </w:pPr>
      <w:moveFromRangeStart w:id="177" w:author="Lucie Bottein" w:date="2026-04-03T11:27:00Z" w:name="move226108059"/>
      <w:moveFrom w:id="178" w:author="Lucie Bottein" w:date="2026-04-03T11:27:00Z">
        <w:r w:rsidDel="00AD6960">
          <w:t xml:space="preserve">Le texte du sous-titre doit être le plus </w:t>
        </w:r>
        <w:r w:rsidR="002A0041" w:rsidDel="00AD6960">
          <w:t>fidèle</w:t>
        </w:r>
        <w:r w:rsidDel="00AD6960">
          <w:t xml:space="preserve"> possible </w:t>
        </w:r>
        <w:r w:rsidR="002A0041" w:rsidDel="00AD6960">
          <w:t>au</w:t>
        </w:r>
        <w:r w:rsidDel="00AD6960">
          <w:t xml:space="preserve"> texte qu’on entend à l’écran.</w:t>
        </w:r>
        <w:r w:rsidR="002A0041" w:rsidDel="00AD6960">
          <w:t xml:space="preserve"> Il ne s’agit ni d’un résumé, ni d’une reformulation.</w:t>
        </w:r>
      </w:moveFrom>
    </w:p>
    <w:moveFromRangeEnd w:id="177"/>
    <w:p w14:paraId="0A8407B3" w14:textId="6F4CE3CC" w:rsidR="004D4E6E" w:rsidDel="00AD6960" w:rsidRDefault="004D4E6E" w:rsidP="00157A1D">
      <w:pPr>
        <w:pStyle w:val="Paragraphedeliste"/>
        <w:numPr>
          <w:ilvl w:val="0"/>
          <w:numId w:val="2"/>
        </w:numPr>
        <w:rPr>
          <w:del w:id="179" w:author="Lucie Bottein" w:date="2026-04-03T11:27:00Z"/>
        </w:rPr>
      </w:pPr>
      <w:del w:id="180" w:author="Lucie Bottein" w:date="2026-04-03T11:27:00Z">
        <w:r w:rsidDel="00AD6960">
          <w:delText>Le sous-titre doit être synchronisé à la parole.</w:delText>
        </w:r>
      </w:del>
    </w:p>
    <w:p w14:paraId="441CC4C3" w14:textId="4DF54CF1" w:rsidR="00B71232" w:rsidRDefault="00B71232" w:rsidP="00B71232">
      <w:pPr>
        <w:pStyle w:val="Paragraphedeliste"/>
        <w:numPr>
          <w:ilvl w:val="0"/>
          <w:numId w:val="2"/>
        </w:numPr>
      </w:pPr>
      <w:r>
        <w:t>Le sous-titre doit être positionné de façon à ne pas empiéter sur l’image et nuire à sa compréhension.</w:t>
      </w:r>
      <w:r w:rsidR="001418E3">
        <w:t xml:space="preserve"> </w:t>
      </w:r>
      <w:del w:id="181" w:author="Lucie Bottein" w:date="2026-04-03T12:06:00Z">
        <w:r w:rsidR="001418E3" w:rsidDel="00372849">
          <w:delText xml:space="preserve">S'assurer </w:delText>
        </w:r>
      </w:del>
      <w:ins w:id="182" w:author="Lucie Bottein" w:date="2026-04-03T12:06:00Z">
        <w:r w:rsidR="00372849">
          <w:t xml:space="preserve">Assurez-vous </w:t>
        </w:r>
      </w:ins>
      <w:r w:rsidR="001418E3">
        <w:t xml:space="preserve">que les sous-titres ne couvrent </w:t>
      </w:r>
      <w:del w:id="183" w:author="Lucie Bottein" w:date="2026-04-03T12:06:00Z">
        <w:r w:rsidR="001418E3" w:rsidDel="00372849">
          <w:delText xml:space="preserve">pas </w:delText>
        </w:r>
      </w:del>
      <w:ins w:id="184" w:author="Lucie Bottein" w:date="2026-04-03T12:06:00Z">
        <w:r w:rsidR="00372849">
          <w:t xml:space="preserve">jamais </w:t>
        </w:r>
      </w:ins>
      <w:r w:rsidR="001418E3">
        <w:t>les visages, notamment la bouche.</w:t>
      </w:r>
    </w:p>
    <w:p w14:paraId="6CEC696B" w14:textId="6D6EF68A" w:rsidR="00B71232" w:rsidRDefault="00B71232" w:rsidP="00B71232">
      <w:pPr>
        <w:pStyle w:val="Paragraphedeliste"/>
        <w:numPr>
          <w:ilvl w:val="0"/>
          <w:numId w:val="2"/>
        </w:numPr>
        <w:rPr>
          <w:ins w:id="185" w:author="Lucie Bottein" w:date="2026-04-03T12:04:00Z"/>
        </w:rPr>
      </w:pPr>
      <w:r>
        <w:lastRenderedPageBreak/>
        <w:t>Un sous-titre ne doit pas dépasser deux lignes, ni 35 à 40 caractères par ligne.</w:t>
      </w:r>
    </w:p>
    <w:p w14:paraId="5371E468" w14:textId="77777777" w:rsidR="00372849" w:rsidRDefault="00372849" w:rsidP="00372849">
      <w:pPr>
        <w:pStyle w:val="Paragraphedeliste"/>
        <w:numPr>
          <w:ilvl w:val="0"/>
          <w:numId w:val="2"/>
        </w:numPr>
        <w:rPr>
          <w:moveTo w:id="186" w:author="Lucie Bottein" w:date="2026-04-03T12:04:00Z"/>
        </w:rPr>
      </w:pPr>
      <w:moveToRangeStart w:id="187" w:author="Lucie Bottein" w:date="2026-04-03T12:04:00Z" w:name="move226110300"/>
      <w:moveTo w:id="188" w:author="Lucie Bottein" w:date="2026-04-03T12:04:00Z">
        <w:r>
          <w:t>Les sous-titres ne doivent pas chevaucher un changement de plan. Veillez à ce qu’ils soient bien placés sur votre vidéo.</w:t>
        </w:r>
      </w:moveTo>
    </w:p>
    <w:p w14:paraId="5354438B" w14:textId="77777777" w:rsidR="00372849" w:rsidRDefault="00372849" w:rsidP="00372849">
      <w:pPr>
        <w:pStyle w:val="Paragraphedeliste"/>
        <w:numPr>
          <w:ilvl w:val="0"/>
          <w:numId w:val="2"/>
        </w:numPr>
        <w:rPr>
          <w:moveTo w:id="189" w:author="Lucie Bottein" w:date="2026-04-03T12:04:00Z"/>
        </w:rPr>
      </w:pPr>
      <w:moveTo w:id="190" w:author="Lucie Bottein" w:date="2026-04-03T12:04:00Z">
        <w:r>
          <w:t>Ne pas placer de sous-titres dans les 10 premières images utiles d'un programme (400 premières ms). </w:t>
        </w:r>
      </w:moveTo>
    </w:p>
    <w:p w14:paraId="62B01C90" w14:textId="77777777" w:rsidR="00372849" w:rsidRDefault="00372849" w:rsidP="00372849">
      <w:pPr>
        <w:pStyle w:val="Paragraphedeliste"/>
        <w:numPr>
          <w:ilvl w:val="0"/>
          <w:numId w:val="2"/>
        </w:numPr>
        <w:rPr>
          <w:moveTo w:id="191" w:author="Lucie Bottein" w:date="2026-04-03T12:04:00Z"/>
        </w:rPr>
      </w:pPr>
      <w:moveTo w:id="192" w:author="Lucie Bottein" w:date="2026-04-03T12:04:00Z">
        <w:r>
          <w:t>S'assurer d'un temps de lecture approprié : durée minimale : 15 images (600ms) / maximale : 30 secondes, selon la taille des sous-titres. À titre indicatif, en connaissant le sous-titre, vous devez avoir le temps de lire une fois et demi à deux fois.</w:t>
        </w:r>
      </w:moveTo>
    </w:p>
    <w:p w14:paraId="19449DD3" w14:textId="77777777" w:rsidR="00372849" w:rsidRDefault="00372849" w:rsidP="00372849">
      <w:pPr>
        <w:pStyle w:val="Paragraphedeliste"/>
        <w:numPr>
          <w:ilvl w:val="0"/>
          <w:numId w:val="2"/>
        </w:numPr>
        <w:rPr>
          <w:moveTo w:id="193" w:author="Lucie Bottein" w:date="2026-04-03T12:04:00Z"/>
        </w:rPr>
      </w:pPr>
      <w:moveTo w:id="194" w:author="Lucie Bottein" w:date="2026-04-03T12:04:00Z">
        <w:r>
          <w:t>Laisser au moins 4 images (160ms) entre deux sous-titres.</w:t>
        </w:r>
      </w:moveTo>
    </w:p>
    <w:moveToRangeEnd w:id="187"/>
    <w:p w14:paraId="54F4EE96" w14:textId="77777777" w:rsidR="00372849" w:rsidRDefault="00372849">
      <w:pPr>
        <w:pStyle w:val="Paragraphedeliste"/>
        <w:pPrChange w:id="195" w:author="Lucie Bottein" w:date="2026-04-03T12:07:00Z">
          <w:pPr>
            <w:pStyle w:val="Paragraphedeliste"/>
            <w:numPr>
              <w:numId w:val="2"/>
            </w:numPr>
            <w:ind w:hanging="360"/>
          </w:pPr>
        </w:pPrChange>
      </w:pPr>
    </w:p>
    <w:p w14:paraId="3B41F126" w14:textId="2E6520B2" w:rsidR="00B71232" w:rsidDel="00AD6960" w:rsidRDefault="00B71232" w:rsidP="00B71232">
      <w:pPr>
        <w:pStyle w:val="Paragraphedeliste"/>
        <w:numPr>
          <w:ilvl w:val="0"/>
          <w:numId w:val="2"/>
        </w:numPr>
        <w:rPr>
          <w:del w:id="196" w:author="Lucie Bottein" w:date="2026-04-03T11:34:00Z"/>
        </w:rPr>
      </w:pPr>
      <w:del w:id="197" w:author="Lucie Bottein" w:date="2026-04-03T11:34:00Z">
        <w:r w:rsidDel="00AD6960">
          <w:delText>Si votre phrase est trop longue pour tenir sur une seule ligne, le découpage doit se faire de façon intelligible. Si la phrase entendue à l’écran est « Désabusé depuis un moment, l’homme détestait les jeunes filles », on privilégiera le découpage</w:delText>
        </w:r>
        <w:r w:rsidR="004D4E6E" w:rsidDel="00AD6960">
          <w:delText xml:space="preserve"> suivant</w:delText>
        </w:r>
        <w:r w:rsidDel="00AD6960">
          <w:delText xml:space="preserve"> « Désabusé depuis un moment, // l’homme détestait les jeunes filles », ou à défaut « Désabusé depuis un moment, l’homme détestait // les jeunes filles. ».  On évitera absolument « Désabusé depuis un moment, l’homme détestait les jeunes // filles », qui induirait un contre-sens à la lecture.</w:delText>
        </w:r>
        <w:bookmarkStart w:id="198" w:name="_Toc226111416"/>
        <w:bookmarkStart w:id="199" w:name="_Toc226119733"/>
        <w:bookmarkEnd w:id="198"/>
        <w:bookmarkEnd w:id="199"/>
      </w:del>
    </w:p>
    <w:p w14:paraId="171C5FE2" w14:textId="5F781AFF" w:rsidR="001418E3" w:rsidDel="00F04FED" w:rsidRDefault="001418E3" w:rsidP="00B71232">
      <w:pPr>
        <w:pStyle w:val="Paragraphedeliste"/>
        <w:numPr>
          <w:ilvl w:val="0"/>
          <w:numId w:val="2"/>
        </w:numPr>
        <w:rPr>
          <w:del w:id="200" w:author="Lucie Bottein" w:date="2026-04-03T11:40:00Z"/>
        </w:rPr>
      </w:pPr>
      <w:del w:id="201" w:author="Lucie Bottein" w:date="2026-04-03T11:40:00Z">
        <w:r w:rsidDel="00F04FED">
          <w:delText>Respecter les règles classiques de l’orthographes et de la grammaire. On ne mettra pas de majuscule à chaque début de ligne par exemple et on s’assurera de toujours mettre un point à la fin d’une phrase.</w:delText>
        </w:r>
        <w:bookmarkStart w:id="202" w:name="_Toc226111417"/>
        <w:bookmarkStart w:id="203" w:name="_Toc226119734"/>
        <w:bookmarkEnd w:id="202"/>
        <w:bookmarkEnd w:id="203"/>
      </w:del>
    </w:p>
    <w:p w14:paraId="36D070E8" w14:textId="05EBD72D" w:rsidR="00157A1D" w:rsidDel="00F04FED" w:rsidRDefault="00B83A22" w:rsidP="00157A1D">
      <w:pPr>
        <w:pStyle w:val="Paragraphedeliste"/>
        <w:numPr>
          <w:ilvl w:val="0"/>
          <w:numId w:val="2"/>
        </w:numPr>
        <w:rPr>
          <w:del w:id="204" w:author="Lucie Bottein" w:date="2026-04-03T11:40:00Z"/>
        </w:rPr>
      </w:pPr>
      <w:del w:id="205" w:author="Lucie Bottein" w:date="2026-04-03T11:40:00Z">
        <w:r w:rsidDel="00F04FED">
          <w:delText>Lorsqu’il y a un changement de locuteur, il faut le signaler en utilisant un tiret (-).</w:delText>
        </w:r>
        <w:bookmarkStart w:id="206" w:name="_Toc226111418"/>
        <w:bookmarkStart w:id="207" w:name="_Toc226119735"/>
        <w:bookmarkEnd w:id="206"/>
        <w:bookmarkEnd w:id="207"/>
      </w:del>
    </w:p>
    <w:p w14:paraId="75884533" w14:textId="34945B48" w:rsidR="00157A1D" w:rsidRDefault="004D4E6E">
      <w:pPr>
        <w:pStyle w:val="Titre2"/>
        <w:numPr>
          <w:ilvl w:val="1"/>
          <w:numId w:val="1"/>
        </w:numPr>
        <w:pPrChange w:id="208" w:author="Lucie Bottein" w:date="2026-04-03T11:09:00Z">
          <w:pPr>
            <w:pStyle w:val="Titre2"/>
          </w:pPr>
        </w:pPrChange>
      </w:pPr>
      <w:bookmarkStart w:id="209" w:name="_Texte"/>
      <w:bookmarkStart w:id="210" w:name="_Toc226104258"/>
      <w:bookmarkStart w:id="211" w:name="_Toc226119736"/>
      <w:bookmarkEnd w:id="209"/>
      <w:commentRangeStart w:id="212"/>
      <w:r>
        <w:t>Couleurs de sous-titres</w:t>
      </w:r>
      <w:commentRangeEnd w:id="212"/>
      <w:r w:rsidR="00E61F5E">
        <w:rPr>
          <w:rStyle w:val="Marquedecommentaire"/>
          <w:rFonts w:ascii="Arial" w:eastAsiaTheme="minorHAnsi" w:hAnsi="Arial" w:cstheme="minorBidi"/>
          <w:color w:val="auto"/>
        </w:rPr>
        <w:commentReference w:id="212"/>
      </w:r>
      <w:bookmarkEnd w:id="210"/>
      <w:bookmarkEnd w:id="211"/>
    </w:p>
    <w:p w14:paraId="07D3BC54" w14:textId="04E9491B" w:rsidR="00157A1D" w:rsidRDefault="001418E3" w:rsidP="00157A1D">
      <w:r>
        <w:t>Les sous-titres peuvent prendre des couleurs différentes spécifiques en fonction du positionnement du locuteur et du type de son.</w:t>
      </w:r>
    </w:p>
    <w:p w14:paraId="75FFED46" w14:textId="7BCDE6A6" w:rsidR="002759EC" w:rsidRDefault="002759EC" w:rsidP="002759EC">
      <w:pPr>
        <w:pStyle w:val="Paragraphedeliste"/>
        <w:numPr>
          <w:ilvl w:val="0"/>
          <w:numId w:val="4"/>
        </w:numPr>
      </w:pPr>
      <w:r>
        <w:t>De façon générale, les sous-titres sont écrits sur fond noir, mais la couleur de police varie.</w:t>
      </w:r>
    </w:p>
    <w:p w14:paraId="251658DB" w14:textId="43EF53D0" w:rsidR="00B83A22" w:rsidRDefault="00B83A22" w:rsidP="002759EC">
      <w:pPr>
        <w:pStyle w:val="Paragraphedeliste"/>
        <w:numPr>
          <w:ilvl w:val="0"/>
          <w:numId w:val="4"/>
        </w:numPr>
      </w:pPr>
      <w:r>
        <w:lastRenderedPageBreak/>
        <w:t>S’il y a beaucoup de variations de couleurs dans des sous-titres, il faut impérativement vérifier si la taille de police est suffisante pour que les sous-titres soient bien lisibles.</w:t>
      </w:r>
    </w:p>
    <w:p w14:paraId="7E300A9B" w14:textId="77777777" w:rsidR="002759EC" w:rsidRDefault="002759EC" w:rsidP="002759EC"/>
    <w:p w14:paraId="01498F6A" w14:textId="7772A623" w:rsidR="001418E3" w:rsidRDefault="001418E3" w:rsidP="001418E3">
      <w:pPr>
        <w:pStyle w:val="Paragraphedeliste"/>
        <w:numPr>
          <w:ilvl w:val="0"/>
          <w:numId w:val="6"/>
        </w:numPr>
      </w:pPr>
      <w:r w:rsidRPr="001418E3">
        <w:rPr>
          <w:rStyle w:val="florissant"/>
          <w:b/>
          <w:bCs/>
          <w:color w:val="FFFDFD"/>
          <w:shd w:val="clear" w:color="auto" w:fill="0C0B0B"/>
        </w:rPr>
        <w:t>Blanc</w:t>
      </w:r>
      <w:r w:rsidR="002759EC">
        <w:rPr>
          <w:rStyle w:val="florissant"/>
          <w:b/>
          <w:bCs/>
          <w:color w:val="FFFDFD"/>
          <w:shd w:val="clear" w:color="auto" w:fill="0C0B0B"/>
        </w:rPr>
        <w:t> </w:t>
      </w:r>
      <w:r w:rsidR="002759EC">
        <w:rPr>
          <w:color w:val="0D0D0D"/>
        </w:rPr>
        <w:t>: l</w:t>
      </w:r>
      <w:r w:rsidRPr="001418E3">
        <w:rPr>
          <w:color w:val="0D0D0D"/>
        </w:rPr>
        <w:t>orsque le locuteur est visible</w:t>
      </w:r>
      <w:r w:rsidRPr="001418E3">
        <w:rPr>
          <w:b/>
          <w:bCs/>
          <w:color w:val="0D0D0D"/>
        </w:rPr>
        <w:t xml:space="preserve"> </w:t>
      </w:r>
      <w:r w:rsidRPr="001418E3">
        <w:rPr>
          <w:color w:val="0D0D0D"/>
        </w:rPr>
        <w:t>(même partiellement) à l'écran.</w:t>
      </w:r>
    </w:p>
    <w:p w14:paraId="76381D5C" w14:textId="54B71660" w:rsidR="001418E3" w:rsidRDefault="001418E3" w:rsidP="001418E3">
      <w:pPr>
        <w:pStyle w:val="Paragraphedeliste"/>
        <w:numPr>
          <w:ilvl w:val="0"/>
          <w:numId w:val="6"/>
        </w:numPr>
      </w:pPr>
      <w:r w:rsidRPr="001418E3">
        <w:rPr>
          <w:rStyle w:val="florissant"/>
          <w:b/>
          <w:bCs/>
          <w:color w:val="F5F906"/>
          <w:shd w:val="clear" w:color="auto" w:fill="0A0A0A"/>
        </w:rPr>
        <w:t> Jaune</w:t>
      </w:r>
      <w:r w:rsidR="002759EC">
        <w:rPr>
          <w:rStyle w:val="florissant"/>
          <w:b/>
          <w:bCs/>
          <w:color w:val="F5F906"/>
          <w:shd w:val="clear" w:color="auto" w:fill="0A0A0A"/>
        </w:rPr>
        <w:t> </w:t>
      </w:r>
      <w:r w:rsidR="002759EC">
        <w:rPr>
          <w:color w:val="0D0D0D"/>
        </w:rPr>
        <w:t xml:space="preserve">: </w:t>
      </w:r>
      <w:r w:rsidRPr="001418E3">
        <w:rPr>
          <w:color w:val="0D0D0D"/>
        </w:rPr>
        <w:t>lorsque le locuteur n’est pas visible (hors champ) ou pour les voix off. </w:t>
      </w:r>
    </w:p>
    <w:p w14:paraId="19F0F870" w14:textId="77777777" w:rsidR="002759EC" w:rsidRPr="002759EC" w:rsidRDefault="001418E3" w:rsidP="001418E3">
      <w:pPr>
        <w:pStyle w:val="Paragraphedeliste"/>
        <w:numPr>
          <w:ilvl w:val="0"/>
          <w:numId w:val="6"/>
        </w:numPr>
      </w:pPr>
      <w:r w:rsidRPr="001418E3">
        <w:rPr>
          <w:rStyle w:val="florissant"/>
          <w:b/>
          <w:bCs/>
          <w:color w:val="EA1713"/>
          <w:shd w:val="clear" w:color="auto" w:fill="0A0909"/>
        </w:rPr>
        <w:t> Rouge</w:t>
      </w:r>
      <w:r w:rsidR="002759EC">
        <w:rPr>
          <w:rStyle w:val="florissant"/>
          <w:b/>
          <w:bCs/>
          <w:color w:val="EA1713"/>
          <w:shd w:val="clear" w:color="auto" w:fill="0A0909"/>
        </w:rPr>
        <w:t> </w:t>
      </w:r>
      <w:r w:rsidR="002759EC">
        <w:rPr>
          <w:b/>
          <w:bCs/>
          <w:color w:val="0D0D0D"/>
        </w:rPr>
        <w:t xml:space="preserve">: </w:t>
      </w:r>
      <w:r w:rsidRPr="001418E3">
        <w:rPr>
          <w:color w:val="0D0D0D"/>
        </w:rPr>
        <w:t xml:space="preserve">indique des </w:t>
      </w:r>
      <w:r w:rsidRPr="001418E3">
        <w:t>effets sonores qui ne sont pas induits par l’image</w:t>
      </w:r>
      <w:r w:rsidRPr="001418E3">
        <w:rPr>
          <w:color w:val="0D0D0D"/>
        </w:rPr>
        <w:t xml:space="preserve"> (il est inutile d’indiquer « explosion » si l’explosion se voit à l’écran). </w:t>
      </w:r>
    </w:p>
    <w:p w14:paraId="06670471" w14:textId="372823C4" w:rsidR="001418E3" w:rsidRDefault="001418E3" w:rsidP="002759EC">
      <w:pPr>
        <w:pStyle w:val="Paragraphedeliste"/>
        <w:ind w:left="787"/>
      </w:pPr>
      <w:r w:rsidRPr="001418E3">
        <w:rPr>
          <w:color w:val="0D0D0D"/>
        </w:rPr>
        <w:t>Un astérisque (*) est utilisé pour tous les sons provenant de : haut-parleur, radio, télévision, téléphone… L’astérisque sera de la couleur du sous-titre. Il n’y a pas d’espace avant le sous-titre. </w:t>
      </w:r>
    </w:p>
    <w:p w14:paraId="5D684298" w14:textId="7D47662F" w:rsidR="001418E3" w:rsidRDefault="001418E3" w:rsidP="001418E3">
      <w:pPr>
        <w:pStyle w:val="Paragraphedeliste"/>
        <w:numPr>
          <w:ilvl w:val="0"/>
          <w:numId w:val="6"/>
        </w:numPr>
      </w:pPr>
      <w:r w:rsidRPr="001418E3">
        <w:rPr>
          <w:rStyle w:val="florissant"/>
          <w:b/>
          <w:bCs/>
          <w:color w:val="38C316"/>
          <w:shd w:val="clear" w:color="auto" w:fill="111111"/>
        </w:rPr>
        <w:t> Vert</w:t>
      </w:r>
      <w:r w:rsidR="002759EC">
        <w:rPr>
          <w:rStyle w:val="florissant"/>
          <w:b/>
          <w:bCs/>
          <w:color w:val="38C316"/>
          <w:shd w:val="clear" w:color="auto" w:fill="111111"/>
        </w:rPr>
        <w:t> </w:t>
      </w:r>
      <w:r w:rsidR="002759EC" w:rsidRPr="002A0041">
        <w:rPr>
          <w:color w:val="000000" w:themeColor="text1"/>
        </w:rPr>
        <w:t>:</w:t>
      </w:r>
      <w:r w:rsidR="002759EC">
        <w:rPr>
          <w:color w:val="38C316"/>
        </w:rPr>
        <w:t xml:space="preserve"> </w:t>
      </w:r>
      <w:r w:rsidRPr="001418E3">
        <w:rPr>
          <w:color w:val="0D0D0D"/>
        </w:rPr>
        <w:t>indique une langue étrangère</w:t>
      </w:r>
      <w:r w:rsidRPr="001418E3">
        <w:rPr>
          <w:b/>
          <w:bCs/>
          <w:color w:val="0D0D0D"/>
        </w:rPr>
        <w:t xml:space="preserve"> </w:t>
      </w:r>
      <w:r w:rsidRPr="001418E3">
        <w:rPr>
          <w:color w:val="0D0D0D"/>
        </w:rPr>
        <w:t>(par exemple "dialecte indien…"). Si la transcription dans la langue concernée n’est pas possible, on place trois petits points verts à gauche de l’écran après avoir indiqué si possible de quelle langue il s’agit. </w:t>
      </w:r>
    </w:p>
    <w:p w14:paraId="7E9BA917" w14:textId="079C9BA6" w:rsidR="001418E3" w:rsidRDefault="001418E3" w:rsidP="001418E3">
      <w:pPr>
        <w:pStyle w:val="Paragraphedeliste"/>
        <w:numPr>
          <w:ilvl w:val="0"/>
          <w:numId w:val="6"/>
        </w:numPr>
      </w:pPr>
      <w:r w:rsidRPr="001418E3">
        <w:rPr>
          <w:rStyle w:val="florissant"/>
          <w:b/>
          <w:bCs/>
          <w:color w:val="30EAE6"/>
          <w:shd w:val="clear" w:color="auto" w:fill="0C0C0C"/>
        </w:rPr>
        <w:t> Cyan</w:t>
      </w:r>
      <w:r w:rsidR="002759EC">
        <w:rPr>
          <w:rStyle w:val="florissant"/>
          <w:b/>
          <w:bCs/>
          <w:color w:val="30EAE6"/>
          <w:shd w:val="clear" w:color="auto" w:fill="0C0C0C"/>
        </w:rPr>
        <w:t> </w:t>
      </w:r>
      <w:r w:rsidR="002759EC" w:rsidRPr="002A0041">
        <w:rPr>
          <w:b/>
          <w:bCs/>
          <w:color w:val="000000" w:themeColor="text1"/>
        </w:rPr>
        <w:t>:</w:t>
      </w:r>
      <w:r w:rsidR="002759EC">
        <w:rPr>
          <w:b/>
          <w:bCs/>
          <w:color w:val="30EAE6"/>
        </w:rPr>
        <w:t xml:space="preserve"> </w:t>
      </w:r>
      <w:r w:rsidRPr="001418E3">
        <w:rPr>
          <w:color w:val="0D0D0D"/>
        </w:rPr>
        <w:t>indique des pensées non dites ou des flashbacks (les téléspectateurs entendent les pensées du personnage mais sa bouche ne bouge pas). Le cyan est utilisé pour les séquences de narration dans les documentaires et reportages. </w:t>
      </w:r>
    </w:p>
    <w:p w14:paraId="5F130A9F" w14:textId="0240B6F7" w:rsidR="001418E3" w:rsidRDefault="001418E3" w:rsidP="001418E3">
      <w:pPr>
        <w:pStyle w:val="Paragraphedeliste"/>
        <w:numPr>
          <w:ilvl w:val="0"/>
          <w:numId w:val="6"/>
        </w:numPr>
      </w:pPr>
      <w:r w:rsidRPr="001418E3">
        <w:rPr>
          <w:rStyle w:val="florissant"/>
          <w:b/>
          <w:bCs/>
          <w:color w:val="D253E8"/>
          <w:shd w:val="clear" w:color="auto" w:fill="0F0F0F"/>
        </w:rPr>
        <w:t> Magenta</w:t>
      </w:r>
      <w:r w:rsidR="002A0041">
        <w:rPr>
          <w:rStyle w:val="florissant"/>
          <w:b/>
          <w:bCs/>
          <w:color w:val="D253E8"/>
          <w:shd w:val="clear" w:color="auto" w:fill="0F0F0F"/>
        </w:rPr>
        <w:t> </w:t>
      </w:r>
      <w:r w:rsidR="002A0041">
        <w:rPr>
          <w:color w:val="0D0D0D"/>
        </w:rPr>
        <w:t xml:space="preserve">: </w:t>
      </w:r>
      <w:r w:rsidRPr="001418E3">
        <w:rPr>
          <w:color w:val="0D0D0D"/>
        </w:rPr>
        <w:t>est utilisé pour les indications musicales et la transcription des chansons françaises ou étrangères. Par défaut, indiquer le nom du chanteur et le titre.</w:t>
      </w:r>
    </w:p>
    <w:p w14:paraId="6F2DDEB6" w14:textId="62FCFC6E" w:rsidR="00D9571B" w:rsidDel="004330B1" w:rsidRDefault="00D9571B" w:rsidP="00D9571B">
      <w:pPr>
        <w:pStyle w:val="Titre2"/>
        <w:rPr>
          <w:del w:id="213" w:author="Lucie Bottein" w:date="2026-04-03T12:22:00Z"/>
        </w:rPr>
      </w:pPr>
      <w:bookmarkStart w:id="214" w:name="_Toc226104259"/>
      <w:del w:id="215" w:author="Lucie Bottein" w:date="2026-04-03T12:22:00Z">
        <w:r w:rsidDel="004330B1">
          <w:delText>Gestion des images</w:delText>
        </w:r>
        <w:bookmarkEnd w:id="214"/>
      </w:del>
    </w:p>
    <w:p w14:paraId="4DC5CFC5" w14:textId="143047A7" w:rsidR="00D9571B" w:rsidDel="00372849" w:rsidRDefault="00D9571B" w:rsidP="00D9571B">
      <w:pPr>
        <w:pStyle w:val="Paragraphedeliste"/>
        <w:numPr>
          <w:ilvl w:val="0"/>
          <w:numId w:val="3"/>
        </w:numPr>
        <w:rPr>
          <w:moveFrom w:id="216" w:author="Lucie Bottein" w:date="2026-04-03T12:04:00Z"/>
        </w:rPr>
      </w:pPr>
      <w:moveFromRangeStart w:id="217" w:author="Lucie Bottein" w:date="2026-04-03T12:04:00Z" w:name="move226110300"/>
      <w:moveFrom w:id="218" w:author="Lucie Bottein" w:date="2026-04-03T12:04:00Z">
        <w:r w:rsidDel="00372849">
          <w:t>Les sous-titres ne doivent pas chevaucher un changement de plan. Veillez à ce qu’ils soient bien placés sur votre vidéo.</w:t>
        </w:r>
      </w:moveFrom>
    </w:p>
    <w:p w14:paraId="38C0A8E2" w14:textId="5DF53BA6" w:rsidR="00D9571B" w:rsidDel="00372849" w:rsidRDefault="00D9571B" w:rsidP="00D9571B">
      <w:pPr>
        <w:pStyle w:val="Paragraphedeliste"/>
        <w:numPr>
          <w:ilvl w:val="0"/>
          <w:numId w:val="3"/>
        </w:numPr>
        <w:rPr>
          <w:moveFrom w:id="219" w:author="Lucie Bottein" w:date="2026-04-03T12:04:00Z"/>
        </w:rPr>
      </w:pPr>
      <w:moveFrom w:id="220" w:author="Lucie Bottein" w:date="2026-04-03T12:04:00Z">
        <w:r w:rsidDel="00372849">
          <w:t>Ne pas placer de sous-titres dans les 10 premières images utiles d'un programme (400 premières ms). </w:t>
        </w:r>
      </w:moveFrom>
    </w:p>
    <w:p w14:paraId="521BCAA8" w14:textId="7AFDDFC1" w:rsidR="00D9571B" w:rsidDel="00372849" w:rsidRDefault="00D9571B" w:rsidP="00D9571B">
      <w:pPr>
        <w:pStyle w:val="Paragraphedeliste"/>
        <w:numPr>
          <w:ilvl w:val="0"/>
          <w:numId w:val="3"/>
        </w:numPr>
        <w:rPr>
          <w:moveFrom w:id="221" w:author="Lucie Bottein" w:date="2026-04-03T12:04:00Z"/>
        </w:rPr>
      </w:pPr>
      <w:moveFrom w:id="222" w:author="Lucie Bottein" w:date="2026-04-03T12:04:00Z">
        <w:r w:rsidDel="00372849">
          <w:t>S'assurer d'un temps de lecture approprié : durée minimale : 15 images (600ms) / maximale : 30 secondes, selon la taille des sous-titres.</w:t>
        </w:r>
        <w:r w:rsidR="00E95952" w:rsidDel="00372849">
          <w:t xml:space="preserve"> À titre </w:t>
        </w:r>
        <w:r w:rsidR="00E95952" w:rsidDel="00372849">
          <w:lastRenderedPageBreak/>
          <w:t>indicatif, en connaissant le sous-titre, vous devez avoir le temps de lire une fois et demi à deux fois.</w:t>
        </w:r>
      </w:moveFrom>
    </w:p>
    <w:p w14:paraId="0F3A5FBB" w14:textId="11B1CF6B" w:rsidR="00D9571B" w:rsidDel="00372849" w:rsidRDefault="00D9571B" w:rsidP="00D9571B">
      <w:pPr>
        <w:pStyle w:val="Paragraphedeliste"/>
        <w:numPr>
          <w:ilvl w:val="0"/>
          <w:numId w:val="3"/>
        </w:numPr>
        <w:rPr>
          <w:moveFrom w:id="223" w:author="Lucie Bottein" w:date="2026-04-03T12:04:00Z"/>
        </w:rPr>
      </w:pPr>
      <w:moveFrom w:id="224" w:author="Lucie Bottein" w:date="2026-04-03T12:04:00Z">
        <w:r w:rsidDel="00372849">
          <w:t>Laisser au moins 4 images (160ms) entre deux sous-titres.</w:t>
        </w:r>
      </w:moveFrom>
    </w:p>
    <w:moveFromRangeEnd w:id="217"/>
    <w:p w14:paraId="46F4F696" w14:textId="77777777" w:rsidR="00D9571B" w:rsidRDefault="00D9571B" w:rsidP="001418E3"/>
    <w:p w14:paraId="184B5E1C" w14:textId="1E660F8C" w:rsidR="00402F47" w:rsidRDefault="004D4E6E" w:rsidP="00402F47">
      <w:pPr>
        <w:pStyle w:val="Titre1"/>
        <w:numPr>
          <w:ilvl w:val="0"/>
          <w:numId w:val="1"/>
        </w:numPr>
        <w:ind w:left="0" w:firstLine="0"/>
      </w:pPr>
      <w:bookmarkStart w:id="225" w:name="_Toc226104260"/>
      <w:bookmarkStart w:id="226" w:name="_Toc226119737"/>
      <w:r>
        <w:t>Description textuelle</w:t>
      </w:r>
      <w:bookmarkEnd w:id="225"/>
      <w:bookmarkEnd w:id="226"/>
    </w:p>
    <w:p w14:paraId="4C6F2A40" w14:textId="6802709F" w:rsidR="00402F47" w:rsidRDefault="003903C7" w:rsidP="00402F47">
      <w:r>
        <w:t xml:space="preserve">La description textuelle </w:t>
      </w:r>
      <w:ins w:id="227" w:author="Lucie Bottein" w:date="2026-04-03T13:39:00Z">
        <w:r w:rsidR="006E134C">
          <w:t xml:space="preserve">est un texte qui transmet des informations sur les images ou vidéos et qui les </w:t>
        </w:r>
      </w:ins>
      <w:r>
        <w:t xml:space="preserve">remplace </w:t>
      </w:r>
      <w:del w:id="228" w:author="Lucie Bottein" w:date="2026-04-03T13:39:00Z">
        <w:r w:rsidDel="006E134C">
          <w:delText xml:space="preserve">la vidéo </w:delText>
        </w:r>
      </w:del>
      <w:r>
        <w:t xml:space="preserve">pour les personnes qui ne peuvent y </w:t>
      </w:r>
      <w:del w:id="229" w:author="Lucie Bottein" w:date="2026-04-03T13:34:00Z">
        <w:r w:rsidDel="006E134C">
          <w:delText xml:space="preserve">avoir </w:delText>
        </w:r>
      </w:del>
      <w:r>
        <w:t>accéder. Elle vise à décrire précisément le contenu d’une vidéo et doit donc être centrée sur les informations importantes pour la compréhension, non pas être exhaustive dans tous ses détails.</w:t>
      </w:r>
    </w:p>
    <w:p w14:paraId="351178CA" w14:textId="40A781B7" w:rsidR="003903C7" w:rsidRDefault="003903C7" w:rsidP="003903C7">
      <w:pPr>
        <w:pStyle w:val="Paragraphedeliste"/>
        <w:numPr>
          <w:ilvl w:val="0"/>
          <w:numId w:val="9"/>
        </w:numPr>
        <w:rPr>
          <w:ins w:id="230" w:author="Lucie Bottein" w:date="2026-04-03T13:43:00Z"/>
        </w:rPr>
      </w:pPr>
      <w:r>
        <w:t>Les descriptions concises sont à privilégier.</w:t>
      </w:r>
    </w:p>
    <w:p w14:paraId="75283047" w14:textId="75E4DCFB" w:rsidR="006E134C" w:rsidRDefault="006E134C" w:rsidP="003903C7">
      <w:pPr>
        <w:pStyle w:val="Paragraphedeliste"/>
        <w:numPr>
          <w:ilvl w:val="0"/>
          <w:numId w:val="9"/>
        </w:numPr>
      </w:pPr>
      <w:ins w:id="231" w:author="Lucie Bottein" w:date="2026-04-03T13:43:00Z">
        <w:r>
          <w:t>Contextualisez votre vidéo par rapport au reste de vos su</w:t>
        </w:r>
      </w:ins>
      <w:ins w:id="232" w:author="Lucie Bottein" w:date="2026-04-03T13:44:00Z">
        <w:r>
          <w:t>pports. On doit comprendre facilement ce qu’apporte la vidéo à votre propos.</w:t>
        </w:r>
      </w:ins>
    </w:p>
    <w:p w14:paraId="3AE40354" w14:textId="77777777" w:rsidR="003903C7" w:rsidRDefault="003903C7" w:rsidP="003903C7">
      <w:pPr>
        <w:pStyle w:val="Paragraphedeliste"/>
        <w:numPr>
          <w:ilvl w:val="0"/>
          <w:numId w:val="9"/>
        </w:numPr>
      </w:pPr>
      <w:r w:rsidRPr="003903C7">
        <w:rPr>
          <w:rFonts w:ascii="SymbolMT" w:hAnsi="SymbolMT" w:cs="SymbolMT"/>
        </w:rPr>
        <w:t xml:space="preserve"> </w:t>
      </w:r>
      <w:r>
        <w:t>Éviter de répéter des informations qui figurent dans le texte environnant</w:t>
      </w:r>
    </w:p>
    <w:p w14:paraId="4587526B" w14:textId="77777777" w:rsidR="003903C7" w:rsidRDefault="003903C7" w:rsidP="003903C7">
      <w:pPr>
        <w:pStyle w:val="Paragraphedeliste"/>
        <w:numPr>
          <w:ilvl w:val="0"/>
          <w:numId w:val="9"/>
        </w:numPr>
      </w:pPr>
      <w:r>
        <w:rPr>
          <w:rFonts w:ascii="SymbolMT" w:hAnsi="SymbolMT" w:cs="SymbolMT"/>
        </w:rPr>
        <w:t xml:space="preserve"> </w:t>
      </w:r>
      <w:r>
        <w:t>Évoquer les couleurs uniquement quand elles sont porteuses de sens (les couleurs arbitraires d’un histogramme, par exemple, ne méritent pas d’être décrites).</w:t>
      </w:r>
    </w:p>
    <w:p w14:paraId="626859AB" w14:textId="1BAEA885" w:rsidR="003903C7" w:rsidRDefault="003903C7" w:rsidP="003903C7">
      <w:pPr>
        <w:pStyle w:val="Paragraphedeliste"/>
        <w:numPr>
          <w:ilvl w:val="0"/>
          <w:numId w:val="9"/>
        </w:numPr>
      </w:pPr>
      <w:r>
        <w:t>Privilégier un vocabulaire précis et déjà connu des personnes cibles de la vidéo.</w:t>
      </w:r>
    </w:p>
    <w:p w14:paraId="7C3440F7" w14:textId="77777777" w:rsidR="00342B49" w:rsidRDefault="003903C7" w:rsidP="003903C7">
      <w:pPr>
        <w:pStyle w:val="Paragraphedeliste"/>
        <w:numPr>
          <w:ilvl w:val="0"/>
          <w:numId w:val="9"/>
        </w:numPr>
      </w:pPr>
      <w:r>
        <w:t>Faire en sorte que le style et le vocabulaire soient en phase avec le texte environnant.</w:t>
      </w:r>
    </w:p>
    <w:p w14:paraId="220BF4D0" w14:textId="77777777" w:rsidR="00342B49" w:rsidRDefault="003903C7" w:rsidP="003903C7">
      <w:pPr>
        <w:pStyle w:val="Paragraphedeliste"/>
        <w:numPr>
          <w:ilvl w:val="0"/>
          <w:numId w:val="9"/>
        </w:numPr>
      </w:pPr>
      <w:r>
        <w:t>Décrire uniquement ce qui est visible : les éléments formels de l’image et les actions</w:t>
      </w:r>
      <w:r w:rsidR="00342B49">
        <w:t xml:space="preserve"> </w:t>
      </w:r>
      <w:r>
        <w:t>représentées.</w:t>
      </w:r>
    </w:p>
    <w:p w14:paraId="334F7D6A" w14:textId="77777777" w:rsidR="00342B49" w:rsidRDefault="003903C7" w:rsidP="003903C7">
      <w:pPr>
        <w:pStyle w:val="Paragraphedeliste"/>
        <w:numPr>
          <w:ilvl w:val="0"/>
          <w:numId w:val="9"/>
        </w:numPr>
      </w:pPr>
      <w:r>
        <w:t>Éviter toute interprétation.</w:t>
      </w:r>
    </w:p>
    <w:p w14:paraId="76654454" w14:textId="08549324" w:rsidR="003903C7" w:rsidRDefault="003903C7" w:rsidP="003903C7">
      <w:pPr>
        <w:pStyle w:val="Paragraphedeliste"/>
        <w:numPr>
          <w:ilvl w:val="0"/>
          <w:numId w:val="9"/>
        </w:numPr>
      </w:pPr>
      <w:r>
        <w:t>Écrire les abréviations et les symboles en entier pour que les lecteurs d’écran puissent les</w:t>
      </w:r>
      <w:r w:rsidR="00342B49">
        <w:t xml:space="preserve"> </w:t>
      </w:r>
      <w:r>
        <w:t>énoncer correctement.</w:t>
      </w:r>
    </w:p>
    <w:p w14:paraId="37FC3CD2" w14:textId="77777777" w:rsidR="00402F47" w:rsidRPr="00402F47" w:rsidDel="001A04C8" w:rsidRDefault="00402F47" w:rsidP="00402F47">
      <w:pPr>
        <w:rPr>
          <w:del w:id="233" w:author="Lucie Bottein" w:date="2026-04-03T13:56:00Z"/>
        </w:rPr>
      </w:pPr>
    </w:p>
    <w:p w14:paraId="1E8113CE" w14:textId="1784BF03" w:rsidR="00402F47" w:rsidDel="001A04C8" w:rsidRDefault="00402F47" w:rsidP="00402F47">
      <w:pPr>
        <w:rPr>
          <w:del w:id="234" w:author="Lucie Bottein" w:date="2026-04-03T13:56:00Z"/>
        </w:rPr>
      </w:pPr>
    </w:p>
    <w:p w14:paraId="5AA09AA6" w14:textId="5E59B3DC" w:rsidR="00F34DFE" w:rsidDel="00FF2892" w:rsidRDefault="00F34DFE" w:rsidP="00402F47">
      <w:pPr>
        <w:rPr>
          <w:del w:id="235" w:author="Lucie Bottein" w:date="2026-04-03T13:34:00Z"/>
        </w:rPr>
      </w:pPr>
    </w:p>
    <w:p w14:paraId="7D28395B" w14:textId="4540B289" w:rsidR="002D4D76" w:rsidRDefault="002D4D76">
      <w:pPr>
        <w:spacing w:before="0" w:after="160" w:line="259" w:lineRule="auto"/>
      </w:pPr>
      <w:r>
        <w:br w:type="page"/>
      </w:r>
    </w:p>
    <w:p w14:paraId="4EA82B7B" w14:textId="77777777" w:rsidR="00B74E95" w:rsidRPr="00A652CC" w:rsidRDefault="00B74E95" w:rsidP="00B74E95">
      <w:pPr>
        <w:rPr>
          <w:b/>
          <w:bCs/>
          <w:sz w:val="28"/>
          <w:szCs w:val="28"/>
        </w:rPr>
      </w:pPr>
      <w:r w:rsidRPr="00A652CC">
        <w:rPr>
          <w:b/>
          <w:bCs/>
          <w:sz w:val="28"/>
          <w:szCs w:val="28"/>
        </w:rPr>
        <w:lastRenderedPageBreak/>
        <w:t>Sites et écrits de référence ayant servi à l’élaboration du présent document :</w:t>
      </w:r>
    </w:p>
    <w:p w14:paraId="2498DB29" w14:textId="77777777" w:rsidR="00B74E95" w:rsidRDefault="00B74E95" w:rsidP="00B74E95">
      <w:r>
        <w:t>Le présent document a été rédigé en prenant appui sur des documents provenant du Ministère de l’agriculture et de la souveraineté alimentaire, du Service d’Information du Gouvernement, de l’Université de Paris-Saclay, du Ministère de l’Éducation Nationale, du Syndicat national de l’édition et de l’association des traducteurs adaptateurs de l’audiovisuel.</w:t>
      </w:r>
    </w:p>
    <w:p w14:paraId="171C86B1" w14:textId="77777777" w:rsidR="00B74E95" w:rsidRDefault="00B74E95" w:rsidP="00B74E95">
      <w:bookmarkStart w:id="236" w:name="OLE_LINK1"/>
      <w:r>
        <w:t>Sites internet consultés :</w:t>
      </w:r>
    </w:p>
    <w:bookmarkEnd w:id="236"/>
    <w:p w14:paraId="3C680320" w14:textId="77777777" w:rsidR="00B74E95" w:rsidRDefault="00B74E95" w:rsidP="00B74E95">
      <w:r>
        <w:t xml:space="preserve">Service Universitaire de Pédagogie, Université de Bretagne Sud : </w:t>
      </w:r>
      <w:hyperlink r:id="rId14" w:history="1">
        <w:r w:rsidRPr="00BB5392">
          <w:rPr>
            <w:rStyle w:val="Lienhypertexte"/>
          </w:rPr>
          <w:t>https://sup-ubs.fr/documentation/accessibilite-numerique-guide-pratique-boite-a-outils/</w:t>
        </w:r>
      </w:hyperlink>
      <w:r>
        <w:t xml:space="preserve"> </w:t>
      </w:r>
    </w:p>
    <w:p w14:paraId="7D4CBFC2" w14:textId="77777777" w:rsidR="00B74E95" w:rsidRDefault="00B74E95" w:rsidP="00B74E95">
      <w:r>
        <w:t>« </w:t>
      </w:r>
      <w:proofErr w:type="spellStart"/>
      <w:r>
        <w:t>Handithèque</w:t>
      </w:r>
      <w:proofErr w:type="spellEnd"/>
      <w:r>
        <w:t xml:space="preserve"> », Université de Lille : </w:t>
      </w:r>
      <w:hyperlink r:id="rId15" w:history="1">
        <w:r w:rsidRPr="00BB5392">
          <w:rPr>
            <w:rStyle w:val="Lienhypertexte"/>
          </w:rPr>
          <w:t>https://handitheque.univ-lille.fr/</w:t>
        </w:r>
      </w:hyperlink>
      <w:r>
        <w:t xml:space="preserve"> </w:t>
      </w:r>
    </w:p>
    <w:p w14:paraId="04656D37" w14:textId="77777777" w:rsidR="00B74E95" w:rsidRDefault="00B74E95" w:rsidP="00B74E95"/>
    <w:p w14:paraId="421B94A6" w14:textId="77777777" w:rsidR="00B74E95" w:rsidRDefault="00B74E95" w:rsidP="00B74E95">
      <w:pPr>
        <w:pStyle w:val="Paragraphedeliste"/>
        <w:numPr>
          <w:ilvl w:val="0"/>
          <w:numId w:val="11"/>
        </w:numPr>
      </w:pPr>
      <w:r>
        <w:t>Documents utilisés :</w:t>
      </w:r>
    </w:p>
    <w:p w14:paraId="37226A97" w14:textId="77777777" w:rsidR="00B74E95" w:rsidRDefault="0018732C" w:rsidP="00B74E95">
      <w:hyperlink r:id="rId16" w:history="1">
        <w:r w:rsidR="00B74E95">
          <w:rPr>
            <w:rStyle w:val="Lienhypertexte"/>
          </w:rPr>
          <w:t>Adaptations des supports pédagogiques</w:t>
        </w:r>
      </w:hyperlink>
      <w:r w:rsidR="00B74E95">
        <w:t xml:space="preserve"> (</w:t>
      </w:r>
      <w:hyperlink r:id="rId17" w:history="1">
        <w:r w:rsidR="00B74E95" w:rsidRPr="00BB5392">
          <w:rPr>
            <w:rStyle w:val="Lienhypertexte"/>
          </w:rPr>
          <w:t>http://accesslab.ensfea.fr/wp-content/uploads/sites/13/2025/03/Adaptations-des-supports-pedagogiques.pdf</w:t>
        </w:r>
      </w:hyperlink>
      <w:r w:rsidR="00B74E95">
        <w:t xml:space="preserve"> )</w:t>
      </w:r>
    </w:p>
    <w:p w14:paraId="417FBBEF" w14:textId="455310D3" w:rsidR="001F3F9B" w:rsidRDefault="00B74E95" w:rsidP="00455B1D">
      <w:pPr>
        <w:pStyle w:val="Paragraphedeliste"/>
        <w:numPr>
          <w:ilvl w:val="0"/>
          <w:numId w:val="11"/>
        </w:numPr>
      </w:pPr>
      <w:r>
        <w:t>C</w:t>
      </w:r>
      <w:r w:rsidRPr="00C36806">
        <w:t>harte d'accessibilité de la communication de l'état</w:t>
      </w:r>
      <w:r>
        <w:t xml:space="preserve"> 2022</w:t>
      </w:r>
    </w:p>
    <w:p w14:paraId="7FDBF375" w14:textId="1BCA02D4" w:rsidR="00B74E95" w:rsidDel="00402F4A" w:rsidRDefault="00402F4A" w:rsidP="00B74E95">
      <w:pPr>
        <w:pStyle w:val="Paragraphedeliste"/>
        <w:numPr>
          <w:ilvl w:val="0"/>
          <w:numId w:val="11"/>
        </w:numPr>
        <w:rPr>
          <w:del w:id="237" w:author="Lucie Bottein" w:date="2026-04-03T14:02:00Z"/>
          <w:rStyle w:val="Lienhypertexte"/>
        </w:rPr>
      </w:pPr>
      <w:ins w:id="238" w:author="Lucie Bottein" w:date="2026-04-03T14:02:00Z">
        <w:r>
          <w:fldChar w:fldCharType="begin"/>
        </w:r>
        <w:r>
          <w:instrText xml:space="preserve"> HYPERLINK "https://www.google.com/url?sa=t&amp;source=web&amp;rct=j&amp;opi=89978449&amp;url=https://www.info.gouv.fr/upload/media/content/0001/12/83591f3585c69b362127e2f3f6021fe4e5711967.pdf" </w:instrText>
        </w:r>
        <w:r>
          <w:fldChar w:fldCharType="separate"/>
        </w:r>
        <w:r w:rsidRPr="007F01A6">
          <w:rPr>
            <w:rStyle w:val="Lienhypertexte"/>
          </w:rPr>
          <w:t>charte d’accessibilité</w:t>
        </w:r>
        <w:r>
          <w:rPr>
            <w:rStyle w:val="Lienhypertexte"/>
          </w:rPr>
          <w:fldChar w:fldCharType="end"/>
        </w:r>
      </w:ins>
      <w:del w:id="239" w:author="Lucie Bottein" w:date="2026-04-03T14:02:00Z">
        <w:r w:rsidR="003B0B8B" w:rsidDel="00402F4A">
          <w:fldChar w:fldCharType="begin"/>
        </w:r>
        <w:r w:rsidR="003B0B8B" w:rsidDel="00402F4A">
          <w:delInstrText xml:space="preserve"> HYPERLINK "https://www.google.com/url?sa=t&amp;source=web&amp;rct=j&amp;opi=89978449&amp;url=https://www.info.gouv.fr/upload/media/content/0001/12/83591f3585c69b362127e2f3f6021fe4e5711967.pdf&amp;ved=2ahUKEwjxop_r_dOSAxWROPsDHe6RKzoQFnoECB4QAQ&amp;usg=AOvVaw1owYeHTxIVs0B4Yn9EzXyn" </w:delInstrText>
        </w:r>
        <w:r w:rsidR="003B0B8B" w:rsidDel="00402F4A">
          <w:fldChar w:fldCharType="separate"/>
        </w:r>
        <w:r w:rsidR="00B74E95" w:rsidRPr="00BB5392" w:rsidDel="00402F4A">
          <w:rPr>
            <w:rStyle w:val="Lienhypertexte"/>
          </w:rPr>
          <w:delText>https://www.google.com/url?sa=t&amp;source=web&amp;rct=j&amp;opi=89978449&amp;url=https://www.info.gouv.fr/upload/media/content/0001/12/83591f3585c69b362127e2f3f6021fe4e5711967.pdf&amp;ved=2ahUKEwjxop_r_dOSAxWROPsDHe6RKzoQFnoECB4QAQ&amp;usg=AOvVaw1owYeHTxIVs0B4Yn9EzXyn</w:delText>
        </w:r>
        <w:r w:rsidR="003B0B8B" w:rsidDel="00402F4A">
          <w:rPr>
            <w:rStyle w:val="Lienhypertexte"/>
          </w:rPr>
          <w:fldChar w:fldCharType="end"/>
        </w:r>
        <w:r w:rsidR="00B74E95" w:rsidDel="00402F4A">
          <w:delText xml:space="preserve"> </w:delText>
        </w:r>
      </w:del>
    </w:p>
    <w:p w14:paraId="2FDB3B2F" w14:textId="77777777" w:rsidR="00402F4A" w:rsidRDefault="00402F4A" w:rsidP="00B74E95">
      <w:pPr>
        <w:rPr>
          <w:ins w:id="240" w:author="Lucie Bottein" w:date="2026-04-03T14:02:00Z"/>
        </w:rPr>
      </w:pPr>
    </w:p>
    <w:p w14:paraId="3417D567" w14:textId="2A619DFF" w:rsidR="00B74E95" w:rsidDel="00402F4A" w:rsidRDefault="00B74E95" w:rsidP="00402F4A">
      <w:pPr>
        <w:pStyle w:val="Paragraphedeliste"/>
        <w:numPr>
          <w:ilvl w:val="0"/>
          <w:numId w:val="11"/>
        </w:numPr>
        <w:rPr>
          <w:del w:id="241" w:author="Lucie Bottein" w:date="2026-04-03T14:03:00Z"/>
        </w:rPr>
      </w:pPr>
      <w:r>
        <w:t>Synthèse sur les textes alternatifs</w:t>
      </w:r>
    </w:p>
    <w:p w14:paraId="7DF6F834" w14:textId="77777777" w:rsidR="00402F4A" w:rsidRDefault="00402F4A" w:rsidP="00B74E95">
      <w:pPr>
        <w:pStyle w:val="Paragraphedeliste"/>
        <w:numPr>
          <w:ilvl w:val="0"/>
          <w:numId w:val="11"/>
        </w:numPr>
        <w:rPr>
          <w:ins w:id="242" w:author="Lucie Bottein" w:date="2026-04-03T14:03:00Z"/>
        </w:rPr>
      </w:pPr>
    </w:p>
    <w:p w14:paraId="0714766D" w14:textId="23C50D42" w:rsidR="00402F4A" w:rsidRDefault="00402F4A">
      <w:pPr>
        <w:rPr>
          <w:ins w:id="243" w:author="Lucie Bottein" w:date="2026-04-03T14:02:00Z"/>
        </w:rPr>
        <w:pPrChange w:id="244" w:author="Lucie Bottein" w:date="2026-04-03T14:03:00Z">
          <w:pPr>
            <w:pStyle w:val="Paragraphedeliste"/>
            <w:numPr>
              <w:numId w:val="11"/>
            </w:numPr>
            <w:ind w:hanging="360"/>
          </w:pPr>
        </w:pPrChange>
      </w:pPr>
      <w:ins w:id="245" w:author="Lucie Bottein" w:date="2026-04-03T14:02:00Z">
        <w:r>
          <w:fldChar w:fldCharType="begin"/>
        </w:r>
        <w:r>
          <w:instrText xml:space="preserve"> HYPERLINK "https://www.sne.fr/document/synthese-mise-en-accessibilite-des-images-dans-les-epubs-octobre-2022/" </w:instrText>
        </w:r>
        <w:r>
          <w:fldChar w:fldCharType="separate"/>
        </w:r>
        <w:r w:rsidRPr="007F01A6">
          <w:rPr>
            <w:rStyle w:val="Lienhypertexte"/>
          </w:rPr>
          <w:t>Les textes alternatifs</w:t>
        </w:r>
        <w:r>
          <w:rPr>
            <w:rStyle w:val="Lienhypertexte"/>
          </w:rPr>
          <w:fldChar w:fldCharType="end"/>
        </w:r>
      </w:ins>
    </w:p>
    <w:p w14:paraId="11629AAD" w14:textId="7D4B8BA7" w:rsidR="00B74E95" w:rsidDel="00402F4A" w:rsidRDefault="003B0B8B" w:rsidP="00B74E95">
      <w:pPr>
        <w:rPr>
          <w:del w:id="246" w:author="Lucie Bottein" w:date="2026-04-03T14:02:00Z"/>
        </w:rPr>
      </w:pPr>
      <w:del w:id="247" w:author="Lucie Bottein" w:date="2026-04-03T14:02:00Z">
        <w:r w:rsidDel="00402F4A">
          <w:lastRenderedPageBreak/>
          <w:fldChar w:fldCharType="begin"/>
        </w:r>
        <w:r w:rsidDel="00402F4A">
          <w:delInstrText xml:space="preserve"> HYPERLINK "https://www.sne.fr/document/synthese-mise-en-accessibilite-des-images-dans-les-epubs-octobre-2022/" </w:delInstrText>
        </w:r>
        <w:r w:rsidDel="00402F4A">
          <w:fldChar w:fldCharType="separate"/>
        </w:r>
        <w:r w:rsidR="00B74E95" w:rsidRPr="00BB5392" w:rsidDel="00402F4A">
          <w:rPr>
            <w:rStyle w:val="Lienhypertexte"/>
          </w:rPr>
          <w:delText>https://www.sne.fr/document/synthese-mise-en-accessibilite-des-images-dans-les-epubs-octobre-2022/</w:delText>
        </w:r>
        <w:r w:rsidDel="00402F4A">
          <w:rPr>
            <w:rStyle w:val="Lienhypertexte"/>
          </w:rPr>
          <w:fldChar w:fldCharType="end"/>
        </w:r>
        <w:r w:rsidR="00B74E95" w:rsidDel="00402F4A">
          <w:delText xml:space="preserve"> </w:delText>
        </w:r>
      </w:del>
    </w:p>
    <w:p w14:paraId="0ED4928D" w14:textId="77777777" w:rsidR="00B74E95" w:rsidRDefault="00B74E95" w:rsidP="00B74E95">
      <w:pPr>
        <w:pStyle w:val="Paragraphedeliste"/>
        <w:numPr>
          <w:ilvl w:val="0"/>
          <w:numId w:val="11"/>
        </w:numPr>
      </w:pPr>
      <w:r>
        <w:t>« Je sous-titre une vidéo »</w:t>
      </w:r>
    </w:p>
    <w:p w14:paraId="0C06EB71" w14:textId="77777777" w:rsidR="00B74E95" w:rsidRDefault="0018732C" w:rsidP="00B74E95">
      <w:hyperlink r:id="rId18" w:anchor="telechargement" w:history="1">
        <w:r w:rsidR="00B74E95" w:rsidRPr="00BB5392">
          <w:rPr>
            <w:rStyle w:val="Lienhypertexte"/>
          </w:rPr>
          <w:t>https://monaidenumerique.education.gouv.fr/tutoriels/podeduc/je_sous_titre_une_video/#telechargement</w:t>
        </w:r>
      </w:hyperlink>
      <w:r w:rsidR="00B74E95">
        <w:t xml:space="preserve"> </w:t>
      </w:r>
    </w:p>
    <w:p w14:paraId="0082F4B8" w14:textId="77777777" w:rsidR="00B74E95" w:rsidRDefault="00B74E95" w:rsidP="00B74E95">
      <w:pPr>
        <w:pStyle w:val="Paragraphedeliste"/>
        <w:numPr>
          <w:ilvl w:val="0"/>
          <w:numId w:val="11"/>
        </w:numPr>
        <w:tabs>
          <w:tab w:val="left" w:pos="6432"/>
        </w:tabs>
      </w:pPr>
      <w:r>
        <w:t>Normes de sous-titrage français</w:t>
      </w:r>
    </w:p>
    <w:p w14:paraId="3AF2DFD5" w14:textId="463918A3" w:rsidR="00B74E95" w:rsidRDefault="00402F4A">
      <w:pPr>
        <w:tabs>
          <w:tab w:val="left" w:pos="6432"/>
        </w:tabs>
        <w:ind w:left="360"/>
        <w:pPrChange w:id="248" w:author="Lucie Bottein" w:date="2026-04-03T14:17:00Z">
          <w:pPr>
            <w:pStyle w:val="Paragraphedeliste"/>
          </w:pPr>
        </w:pPrChange>
      </w:pPr>
      <w:ins w:id="249" w:author="Lucie Bottein" w:date="2026-04-03T14:16:00Z">
        <w:r>
          <w:fldChar w:fldCharType="begin"/>
        </w:r>
        <w:r>
          <w:instrText xml:space="preserve"> HYPERLINK "https://www.google.com/url?sa=t&amp;source=web&amp;rct=j&amp;opi=89978449&amp;url=https://www.ataa.fr/documents/NORMES_FR_2022.4.pdf&amp;ved=2ahUKEwjG9ta7_9OSAxUDUqQEHSvFDboQFnoECBsQAQ&amp;usg=AOvVaw2qsDR_50tdNlw-F2aCf5IG" </w:instrText>
        </w:r>
        <w:r>
          <w:fldChar w:fldCharType="separate"/>
        </w:r>
        <w:r w:rsidRPr="007F01A6">
          <w:rPr>
            <w:rStyle w:val="Lienhypertexte"/>
          </w:rPr>
          <w:t>Les normes de sous-titrage</w:t>
        </w:r>
        <w:r>
          <w:rPr>
            <w:rStyle w:val="Lienhypertexte"/>
          </w:rPr>
          <w:fldChar w:fldCharType="end"/>
        </w:r>
        <w:r>
          <w:t xml:space="preserve"> </w:t>
        </w:r>
      </w:ins>
      <w:del w:id="250" w:author="Lucie Bottein" w:date="2026-04-03T14:16:00Z">
        <w:r w:rsidR="003B0B8B" w:rsidDel="00402F4A">
          <w:fldChar w:fldCharType="begin"/>
        </w:r>
        <w:r w:rsidR="003B0B8B" w:rsidDel="00402F4A">
          <w:delInstrText xml:space="preserve"> HYPERLINK "https://www.google.com/url?sa=t&amp;source=web&amp;rct=j&amp;opi=89978449&amp;url=https://www.ataa.fr/documents/NORMES_FR_2022.4.pdf&amp;ved=2ahUKEwjG9ta7_9OSAxUDUqQEHSvFDboQFnoECBsQAQ&amp;usg=AOvVaw2qsDR_50tdNlw-F2aCf5IG" </w:delInstrText>
        </w:r>
        <w:r w:rsidR="003B0B8B" w:rsidDel="00402F4A">
          <w:fldChar w:fldCharType="separate"/>
        </w:r>
        <w:r w:rsidR="00B74E95" w:rsidRPr="00BB5392" w:rsidDel="00402F4A">
          <w:rPr>
            <w:rStyle w:val="Lienhypertexte"/>
          </w:rPr>
          <w:delText>https://www.google.com/url?sa=t&amp;source=web&amp;rct=j&amp;opi=89978449&amp;url=https://www.ataa.fr/documents/NORMES_FR_2022.4.pdf&amp;ved=2ahUKEwjG9ta7_9OSAxUDUqQEHSvFDboQFnoECBsQAQ&amp;usg=AOvVaw2qsDR_50tdNlw-F2aCf5IG</w:delText>
        </w:r>
        <w:r w:rsidR="003B0B8B" w:rsidDel="00402F4A">
          <w:rPr>
            <w:rStyle w:val="Lienhypertexte"/>
          </w:rPr>
          <w:fldChar w:fldCharType="end"/>
        </w:r>
      </w:del>
      <w:r w:rsidR="00B74E95">
        <w:t xml:space="preserve"> </w:t>
      </w:r>
    </w:p>
    <w:p w14:paraId="1281AF92" w14:textId="77777777" w:rsidR="00B74E95" w:rsidRDefault="00B74E95" w:rsidP="001F3F9B">
      <w:pPr>
        <w:pStyle w:val="Paragraphedeliste"/>
      </w:pPr>
    </w:p>
    <w:p w14:paraId="14393408" w14:textId="77777777" w:rsidR="00B74E95" w:rsidRDefault="00B74E95" w:rsidP="00B74E95">
      <w:pPr>
        <w:pStyle w:val="Paragraphedeliste"/>
        <w:numPr>
          <w:ilvl w:val="0"/>
          <w:numId w:val="11"/>
        </w:numPr>
        <w:tabs>
          <w:tab w:val="left" w:pos="6432"/>
        </w:tabs>
      </w:pPr>
      <w:r>
        <w:t>Charte de l’accessibilité de la communication</w:t>
      </w:r>
    </w:p>
    <w:p w14:paraId="7A0CB446" w14:textId="77777777" w:rsidR="00402F4A" w:rsidRDefault="00402F4A">
      <w:pPr>
        <w:tabs>
          <w:tab w:val="left" w:pos="6432"/>
        </w:tabs>
        <w:rPr>
          <w:ins w:id="251" w:author="Lucie Bottein" w:date="2026-04-03T14:17:00Z"/>
        </w:rPr>
        <w:pPrChange w:id="252" w:author="Lucie Bottein" w:date="2026-04-03T14:17:00Z">
          <w:pPr>
            <w:pStyle w:val="Paragraphedeliste"/>
            <w:numPr>
              <w:numId w:val="11"/>
            </w:numPr>
            <w:tabs>
              <w:tab w:val="left" w:pos="6432"/>
            </w:tabs>
            <w:ind w:hanging="360"/>
          </w:pPr>
        </w:pPrChange>
      </w:pPr>
      <w:ins w:id="253" w:author="Lucie Bottein" w:date="2026-04-03T14:17:00Z">
        <w:r>
          <w:fldChar w:fldCharType="begin"/>
        </w:r>
        <w:r>
          <w:instrText xml:space="preserve"> HYPERLINK "https://www.google.com/url?sa=t&amp;source=web&amp;rct=j&amp;opi=89978449&amp;url=https://www.info.gouv.fr/upload/media/content/0001/12/83591f3585c69b362127e2f3f6021fe4e5711967.pdf" </w:instrText>
        </w:r>
        <w:r>
          <w:fldChar w:fldCharType="separate"/>
        </w:r>
        <w:r w:rsidRPr="007F01A6">
          <w:rPr>
            <w:rStyle w:val="Lienhypertexte"/>
          </w:rPr>
          <w:t>La charte de l’accessibilité de la communication</w:t>
        </w:r>
        <w:r>
          <w:rPr>
            <w:rStyle w:val="Lienhypertexte"/>
          </w:rPr>
          <w:fldChar w:fldCharType="end"/>
        </w:r>
      </w:ins>
    </w:p>
    <w:p w14:paraId="718DCF06" w14:textId="2F045A66" w:rsidR="00B74E95" w:rsidRDefault="003B0B8B" w:rsidP="00B74E95">
      <w:pPr>
        <w:tabs>
          <w:tab w:val="left" w:pos="6432"/>
        </w:tabs>
      </w:pPr>
      <w:r>
        <w:fldChar w:fldCharType="begin"/>
      </w:r>
      <w:r>
        <w:instrText xml:space="preserve"> HYPERLINK "https://www.google.com/url?sa=t&amp;source=web&amp;rct=j&amp;opi=89978449&amp;url=https://www.info.gouv.fr/upload/media/content/0001/12/83591f3585c69b362127e2f3f6021fe4e5711967.pdf" </w:instrText>
      </w:r>
      <w:r>
        <w:fldChar w:fldCharType="separate"/>
      </w:r>
      <w:del w:id="254" w:author="Lucie Bottein" w:date="2026-04-03T14:17:00Z">
        <w:r w:rsidR="00B74E95" w:rsidRPr="00BB5392" w:rsidDel="00402F4A">
          <w:rPr>
            <w:rStyle w:val="Lienhypertexte"/>
          </w:rPr>
          <w:delText>https://www.google.com/url?sa=t&amp;source=web&amp;rct=j&amp;opi=89978449&amp;url=https://www.info.gouv.fr/upload/media/content/0001/12/83591f3585c69b362127e2f3f6021fe4e5711967.pdf</w:delText>
        </w:r>
      </w:del>
      <w:r>
        <w:rPr>
          <w:rStyle w:val="Lienhypertexte"/>
        </w:rPr>
        <w:fldChar w:fldCharType="end"/>
      </w:r>
      <w:r w:rsidR="00B74E95">
        <w:t xml:space="preserve"> </w:t>
      </w:r>
    </w:p>
    <w:p w14:paraId="351701AD" w14:textId="77777777" w:rsidR="00611CFF" w:rsidRDefault="00611CFF" w:rsidP="00157A1D"/>
    <w:sectPr w:rsidR="00611CFF">
      <w:headerReference w:type="default" r:id="rId19"/>
      <w:foot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Celine Faure" w:date="2026-03-30T12:21:00Z" w:initials="CF">
    <w:p w14:paraId="734810A8" w14:textId="124756D4" w:rsidR="00E61F5E" w:rsidRDefault="00E61F5E">
      <w:pPr>
        <w:pStyle w:val="Commentaire"/>
      </w:pPr>
      <w:r>
        <w:rPr>
          <w:rStyle w:val="Marquedecommentaire"/>
        </w:rPr>
        <w:annotationRef/>
      </w:r>
      <w:r>
        <w:t>La structure est à rediscuter ensemble : il y a des éléments qui relèvent de la génération du texte et de son affichage (et donc dépend de l’outil utilisé)</w:t>
      </w:r>
    </w:p>
    <w:p w14:paraId="1A64C40E" w14:textId="0D6A588C" w:rsidR="00E61F5E" w:rsidRDefault="00E61F5E">
      <w:pPr>
        <w:pStyle w:val="Commentaire"/>
      </w:pPr>
      <w:r>
        <w:t>Et des éléments qui relèvent des règles d’écriture (et son commun à toutes les solutions)</w:t>
      </w:r>
    </w:p>
  </w:comment>
  <w:comment w:id="103" w:author="Celine Faure" w:date="2026-03-30T10:19:00Z" w:initials="CF">
    <w:p w14:paraId="38A66B71" w14:textId="3E74A0D8" w:rsidR="000E7D4D" w:rsidRDefault="00C4357F">
      <w:pPr>
        <w:pStyle w:val="Commentaire"/>
      </w:pPr>
      <w:r>
        <w:rPr>
          <w:rStyle w:val="Marquedecommentaire"/>
        </w:rPr>
        <w:annotationRef/>
      </w:r>
      <w:r>
        <w:t>Génération automatique de sous-titre sur Pod</w:t>
      </w:r>
      <w:r w:rsidR="000E7D4D">
        <w:t xml:space="preserve"> (conseillé)</w:t>
      </w:r>
      <w:r>
        <w:t> :</w:t>
      </w:r>
    </w:p>
  </w:comment>
  <w:comment w:id="170" w:author="Celine Faure" w:date="2026-03-30T12:13:00Z" w:initials="CF">
    <w:p w14:paraId="2DFD9AB1" w14:textId="77777777" w:rsidR="000E7D4D" w:rsidRDefault="000E7D4D">
      <w:pPr>
        <w:pStyle w:val="Commentaire"/>
      </w:pPr>
      <w:r>
        <w:rPr>
          <w:rStyle w:val="Marquedecommentaire"/>
        </w:rPr>
        <w:annotationRef/>
      </w:r>
      <w:r>
        <w:t xml:space="preserve">Si on créé sa vidéo, on peut passer quand même par la génération de sous titre sur pod. </w:t>
      </w:r>
    </w:p>
    <w:p w14:paraId="082ED1BD" w14:textId="77777777" w:rsidR="000E7D4D" w:rsidRDefault="000E7D4D">
      <w:pPr>
        <w:pStyle w:val="Commentaire"/>
      </w:pPr>
      <w:r>
        <w:t>Proposition de titre : Intégration de sous-titre dans la vidéo.</w:t>
      </w:r>
    </w:p>
    <w:p w14:paraId="162255D5" w14:textId="01660EEE" w:rsidR="000E7D4D" w:rsidRDefault="000E7D4D">
      <w:pPr>
        <w:pStyle w:val="Commentaire"/>
      </w:pPr>
    </w:p>
  </w:comment>
  <w:comment w:id="212" w:author="Celine Faure" w:date="2026-03-30T12:18:00Z" w:initials="CF">
    <w:p w14:paraId="2C2260C3" w14:textId="3EA47100" w:rsidR="00E61F5E" w:rsidRDefault="00E61F5E">
      <w:pPr>
        <w:pStyle w:val="Commentaire"/>
      </w:pPr>
      <w:r>
        <w:rPr>
          <w:rStyle w:val="Marquedecommentaire"/>
        </w:rPr>
        <w:annotationRef/>
      </w:r>
      <w:r>
        <w:t>Attention, cet item fait partie de « la rédaction des sous-titres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4C40E" w15:done="0"/>
  <w15:commentEx w15:paraId="38A66B71" w15:done="0"/>
  <w15:commentEx w15:paraId="162255D5" w15:done="0"/>
  <w15:commentEx w15:paraId="2C226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3B63ED" w16cex:dateUtc="2026-03-30T10:21:00Z"/>
  <w16cex:commentExtensible w16cex:durableId="6640F65D" w16cex:dateUtc="2026-03-30T08:19:00Z"/>
  <w16cex:commentExtensible w16cex:durableId="7ADFC16F" w16cex:dateUtc="2026-03-30T10:13:00Z"/>
  <w16cex:commentExtensible w16cex:durableId="62AE66EA" w16cex:dateUtc="2026-03-30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4C40E" w16cid:durableId="5D3B63ED"/>
  <w16cid:commentId w16cid:paraId="38A66B71" w16cid:durableId="6640F65D"/>
  <w16cid:commentId w16cid:paraId="162255D5" w16cid:durableId="7ADFC16F"/>
  <w16cid:commentId w16cid:paraId="2C2260C3" w16cid:durableId="62AE6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77D3" w14:textId="77777777" w:rsidR="00BB2ED9" w:rsidRDefault="00BB2ED9" w:rsidP="00BB2ED9">
      <w:pPr>
        <w:spacing w:before="0" w:after="0" w:line="240" w:lineRule="auto"/>
      </w:pPr>
      <w:r>
        <w:separator/>
      </w:r>
    </w:p>
  </w:endnote>
  <w:endnote w:type="continuationSeparator" w:id="0">
    <w:p w14:paraId="212AB51A" w14:textId="77777777" w:rsidR="00BB2ED9" w:rsidRDefault="00BB2ED9" w:rsidP="00BB2E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05029"/>
      <w:docPartObj>
        <w:docPartGallery w:val="Page Numbers (Bottom of Page)"/>
        <w:docPartUnique/>
      </w:docPartObj>
    </w:sdtPr>
    <w:sdtEndPr/>
    <w:sdtContent>
      <w:p w14:paraId="5AF025A3" w14:textId="705D112D" w:rsidR="00BB2ED9" w:rsidRDefault="00BB2ED9">
        <w:pPr>
          <w:pStyle w:val="Pieddepage"/>
          <w:jc w:val="right"/>
        </w:pPr>
        <w:r>
          <w:t xml:space="preserve">Page </w:t>
        </w:r>
        <w:r>
          <w:fldChar w:fldCharType="begin"/>
        </w:r>
        <w:r>
          <w:instrText>PAGE   \* MERGEFORMAT</w:instrText>
        </w:r>
        <w:r>
          <w:fldChar w:fldCharType="separate"/>
        </w:r>
        <w:r>
          <w:t>2</w:t>
        </w:r>
        <w:r>
          <w:fldChar w:fldCharType="end"/>
        </w:r>
        <w:r>
          <w:t>/</w:t>
        </w:r>
        <w:r w:rsidR="0018732C">
          <w:fldChar w:fldCharType="begin"/>
        </w:r>
        <w:r w:rsidR="0018732C">
          <w:instrText xml:space="preserve"> NUMPAGES   \* MERGEFORMAT </w:instrText>
        </w:r>
        <w:r w:rsidR="0018732C">
          <w:fldChar w:fldCharType="separate"/>
        </w:r>
        <w:r>
          <w:rPr>
            <w:noProof/>
          </w:rPr>
          <w:t>6</w:t>
        </w:r>
        <w:r w:rsidR="0018732C">
          <w:rPr>
            <w:noProof/>
          </w:rPr>
          <w:fldChar w:fldCharType="end"/>
        </w:r>
      </w:p>
    </w:sdtContent>
  </w:sdt>
  <w:p w14:paraId="765F4551" w14:textId="77777777" w:rsidR="00BB2ED9" w:rsidRDefault="00BB2E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9351" w14:textId="77777777" w:rsidR="00BB2ED9" w:rsidRDefault="00BB2ED9" w:rsidP="00BB2ED9">
      <w:pPr>
        <w:spacing w:before="0" w:after="0" w:line="240" w:lineRule="auto"/>
      </w:pPr>
      <w:r>
        <w:separator/>
      </w:r>
    </w:p>
  </w:footnote>
  <w:footnote w:type="continuationSeparator" w:id="0">
    <w:p w14:paraId="206EE4E1" w14:textId="77777777" w:rsidR="00BB2ED9" w:rsidRDefault="00BB2ED9" w:rsidP="00BB2E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645" w14:textId="3B39CEC8" w:rsidR="00BB2ED9" w:rsidRPr="00BB2ED9" w:rsidRDefault="00BB2ED9" w:rsidP="00BB2ED9">
    <w:pPr>
      <w:pStyle w:val="En-tte"/>
      <w:jc w:val="right"/>
    </w:pPr>
    <w:r>
      <w:rPr>
        <w:noProof/>
      </w:rPr>
      <w:drawing>
        <wp:inline distT="0" distB="0" distL="0" distR="0" wp14:anchorId="33BE9730" wp14:editId="2E4F8A93">
          <wp:extent cx="1190065" cy="428625"/>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4654" cy="430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A7C"/>
    <w:multiLevelType w:val="hybridMultilevel"/>
    <w:tmpl w:val="D6D66F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60D20"/>
    <w:multiLevelType w:val="hybridMultilevel"/>
    <w:tmpl w:val="7A4E8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90269"/>
    <w:multiLevelType w:val="hybridMultilevel"/>
    <w:tmpl w:val="367211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493451"/>
    <w:multiLevelType w:val="multilevel"/>
    <w:tmpl w:val="6DE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77C89"/>
    <w:multiLevelType w:val="hybridMultilevel"/>
    <w:tmpl w:val="CA6E8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A1936"/>
    <w:multiLevelType w:val="hybridMultilevel"/>
    <w:tmpl w:val="CC8212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9300C0"/>
    <w:multiLevelType w:val="hybridMultilevel"/>
    <w:tmpl w:val="A5729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097A53"/>
    <w:multiLevelType w:val="hybridMultilevel"/>
    <w:tmpl w:val="A892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6F418A"/>
    <w:multiLevelType w:val="multilevel"/>
    <w:tmpl w:val="35AE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E623C"/>
    <w:multiLevelType w:val="hybridMultilevel"/>
    <w:tmpl w:val="3DAE9D4A"/>
    <w:lvl w:ilvl="0" w:tplc="061468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D7AE4"/>
    <w:multiLevelType w:val="hybridMultilevel"/>
    <w:tmpl w:val="9188B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A6164E"/>
    <w:multiLevelType w:val="hybridMultilevel"/>
    <w:tmpl w:val="B8A8B672"/>
    <w:lvl w:ilvl="0" w:tplc="061468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861A37"/>
    <w:multiLevelType w:val="hybridMultilevel"/>
    <w:tmpl w:val="C8E477F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3" w15:restartNumberingAfterBreak="0">
    <w:nsid w:val="51C127CA"/>
    <w:multiLevelType w:val="hybridMultilevel"/>
    <w:tmpl w:val="0090CE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79C4C5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B876B0"/>
    <w:multiLevelType w:val="hybridMultilevel"/>
    <w:tmpl w:val="FBA23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CB44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695A34"/>
    <w:multiLevelType w:val="hybridMultilevel"/>
    <w:tmpl w:val="A12A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8A12EF"/>
    <w:multiLevelType w:val="hybridMultilevel"/>
    <w:tmpl w:val="1B587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8D4F37"/>
    <w:multiLevelType w:val="hybridMultilevel"/>
    <w:tmpl w:val="67F4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892D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5"/>
  </w:num>
  <w:num w:numId="3">
    <w:abstractNumId w:val="0"/>
  </w:num>
  <w:num w:numId="4">
    <w:abstractNumId w:val="9"/>
  </w:num>
  <w:num w:numId="5">
    <w:abstractNumId w:val="18"/>
  </w:num>
  <w:num w:numId="6">
    <w:abstractNumId w:val="12"/>
  </w:num>
  <w:num w:numId="7">
    <w:abstractNumId w:val="11"/>
  </w:num>
  <w:num w:numId="8">
    <w:abstractNumId w:val="2"/>
  </w:num>
  <w:num w:numId="9">
    <w:abstractNumId w:val="10"/>
  </w:num>
  <w:num w:numId="10">
    <w:abstractNumId w:val="4"/>
  </w:num>
  <w:num w:numId="11">
    <w:abstractNumId w:val="7"/>
  </w:num>
  <w:num w:numId="12">
    <w:abstractNumId w:val="13"/>
  </w:num>
  <w:num w:numId="13">
    <w:abstractNumId w:val="19"/>
  </w:num>
  <w:num w:numId="14">
    <w:abstractNumId w:val="1"/>
  </w:num>
  <w:num w:numId="15">
    <w:abstractNumId w:val="5"/>
  </w:num>
  <w:num w:numId="16">
    <w:abstractNumId w:val="17"/>
  </w:num>
  <w:num w:numId="17">
    <w:abstractNumId w:val="14"/>
  </w:num>
  <w:num w:numId="18">
    <w:abstractNumId w:val="6"/>
  </w:num>
  <w:num w:numId="19">
    <w:abstractNumId w:val="8"/>
  </w:num>
  <w:num w:numId="20">
    <w:abstractNumId w:val="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e Bottein">
    <w15:presenceInfo w15:providerId="AD" w15:userId="S-1-5-21-3825161336-1374521664-3255087562-42156"/>
  </w15:person>
  <w15:person w15:author="33650499954">
    <w15:presenceInfo w15:providerId="Windows Live" w15:userId="841a818c0c6c1b51"/>
  </w15:person>
  <w15:person w15:author="Celine Faure">
    <w15:presenceInfo w15:providerId="AD" w15:userId="S-1-5-21-3825161336-1374521664-3255087562-8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markup="0"/>
  <w:trackRevisions/>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1D"/>
    <w:rsid w:val="000A3C3F"/>
    <w:rsid w:val="000E7D4D"/>
    <w:rsid w:val="00115C10"/>
    <w:rsid w:val="00125E80"/>
    <w:rsid w:val="00133914"/>
    <w:rsid w:val="001418E3"/>
    <w:rsid w:val="00157A1D"/>
    <w:rsid w:val="0018732C"/>
    <w:rsid w:val="00187721"/>
    <w:rsid w:val="001A04C8"/>
    <w:rsid w:val="001D2863"/>
    <w:rsid w:val="001F3F9B"/>
    <w:rsid w:val="0020338D"/>
    <w:rsid w:val="0024635B"/>
    <w:rsid w:val="002759EC"/>
    <w:rsid w:val="0029517F"/>
    <w:rsid w:val="002A0041"/>
    <w:rsid w:val="002A589A"/>
    <w:rsid w:val="002B253F"/>
    <w:rsid w:val="002D4D76"/>
    <w:rsid w:val="0030578B"/>
    <w:rsid w:val="00342B49"/>
    <w:rsid w:val="0035195D"/>
    <w:rsid w:val="00372849"/>
    <w:rsid w:val="003903C7"/>
    <w:rsid w:val="003B0B8B"/>
    <w:rsid w:val="00402F47"/>
    <w:rsid w:val="00402F4A"/>
    <w:rsid w:val="004330B1"/>
    <w:rsid w:val="00455B1D"/>
    <w:rsid w:val="004D4E6E"/>
    <w:rsid w:val="005C1464"/>
    <w:rsid w:val="00611CFF"/>
    <w:rsid w:val="00616F28"/>
    <w:rsid w:val="00642462"/>
    <w:rsid w:val="006E134C"/>
    <w:rsid w:val="006E6D19"/>
    <w:rsid w:val="0072588F"/>
    <w:rsid w:val="007370C9"/>
    <w:rsid w:val="0074040D"/>
    <w:rsid w:val="0079756B"/>
    <w:rsid w:val="007D05BB"/>
    <w:rsid w:val="007F0B52"/>
    <w:rsid w:val="007F6FA0"/>
    <w:rsid w:val="008A211B"/>
    <w:rsid w:val="009B16CC"/>
    <w:rsid w:val="00A00F8A"/>
    <w:rsid w:val="00A46DCE"/>
    <w:rsid w:val="00AC7225"/>
    <w:rsid w:val="00AD6960"/>
    <w:rsid w:val="00B1019E"/>
    <w:rsid w:val="00B31E61"/>
    <w:rsid w:val="00B71232"/>
    <w:rsid w:val="00B74E95"/>
    <w:rsid w:val="00B83A22"/>
    <w:rsid w:val="00BB2ED9"/>
    <w:rsid w:val="00BC0159"/>
    <w:rsid w:val="00C4357F"/>
    <w:rsid w:val="00CD0E3E"/>
    <w:rsid w:val="00D419E4"/>
    <w:rsid w:val="00D7448F"/>
    <w:rsid w:val="00D8546C"/>
    <w:rsid w:val="00D94AC5"/>
    <w:rsid w:val="00D9571B"/>
    <w:rsid w:val="00E21A56"/>
    <w:rsid w:val="00E459B2"/>
    <w:rsid w:val="00E54A51"/>
    <w:rsid w:val="00E611FA"/>
    <w:rsid w:val="00E61F5E"/>
    <w:rsid w:val="00E95952"/>
    <w:rsid w:val="00ED47B1"/>
    <w:rsid w:val="00F04FED"/>
    <w:rsid w:val="00F34DFE"/>
    <w:rsid w:val="00F408FF"/>
    <w:rsid w:val="00FF2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E6B7B86"/>
  <w15:chartTrackingRefBased/>
  <w15:docId w15:val="{8D5FFD00-7E56-4B0A-9E82-F33E92A5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CC"/>
    <w:pPr>
      <w:spacing w:before="120" w:after="280" w:line="360" w:lineRule="auto"/>
    </w:pPr>
    <w:rPr>
      <w:rFonts w:ascii="Tahoma" w:hAnsi="Tahoma"/>
      <w:sz w:val="24"/>
    </w:rPr>
  </w:style>
  <w:style w:type="paragraph" w:styleId="Titre1">
    <w:name w:val="heading 1"/>
    <w:basedOn w:val="Normal"/>
    <w:next w:val="Normal"/>
    <w:link w:val="Titre1Car"/>
    <w:uiPriority w:val="9"/>
    <w:qFormat/>
    <w:rsid w:val="00187721"/>
    <w:pPr>
      <w:keepNext/>
      <w:keepLines/>
      <w:spacing w:before="240" w:after="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125E80"/>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125E80"/>
    <w:pPr>
      <w:keepNext/>
      <w:keepLines/>
      <w:spacing w:before="40" w:after="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5195D"/>
    <w:rPr>
      <w:rFonts w:asciiTheme="majorHAnsi" w:hAnsiTheme="majorHAnsi"/>
      <w:b w:val="0"/>
      <w:bCs/>
      <w:color w:val="1F3864" w:themeColor="accent1" w:themeShade="80"/>
      <w:sz w:val="28"/>
    </w:rPr>
  </w:style>
  <w:style w:type="character" w:customStyle="1" w:styleId="Titre1Car">
    <w:name w:val="Titre 1 Car"/>
    <w:basedOn w:val="Policepardfaut"/>
    <w:link w:val="Titre1"/>
    <w:uiPriority w:val="9"/>
    <w:rsid w:val="00187721"/>
    <w:rPr>
      <w:rFonts w:ascii="Arial" w:eastAsiaTheme="majorEastAsia" w:hAnsi="Arial" w:cstheme="majorBidi"/>
      <w:color w:val="000000" w:themeColor="text1"/>
      <w:sz w:val="32"/>
      <w:szCs w:val="32"/>
    </w:rPr>
  </w:style>
  <w:style w:type="table" w:styleId="Grilledutableau">
    <w:name w:val="Table Grid"/>
    <w:basedOn w:val="TableauNormal"/>
    <w:uiPriority w:val="39"/>
    <w:rsid w:val="0015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7A1D"/>
    <w:pPr>
      <w:ind w:left="720"/>
      <w:contextualSpacing/>
    </w:pPr>
  </w:style>
  <w:style w:type="character" w:customStyle="1" w:styleId="florissant">
    <w:name w:val="florissant"/>
    <w:basedOn w:val="Policepardfaut"/>
    <w:rsid w:val="001418E3"/>
  </w:style>
  <w:style w:type="character" w:styleId="Lienhypertexte">
    <w:name w:val="Hyperlink"/>
    <w:basedOn w:val="Policepardfaut"/>
    <w:uiPriority w:val="99"/>
    <w:unhideWhenUsed/>
    <w:rsid w:val="00B74E95"/>
    <w:rPr>
      <w:color w:val="0563C1" w:themeColor="hyperlink"/>
      <w:u w:val="single"/>
    </w:rPr>
  </w:style>
  <w:style w:type="character" w:styleId="Lienhypertextesuivivisit">
    <w:name w:val="FollowedHyperlink"/>
    <w:basedOn w:val="Policepardfaut"/>
    <w:uiPriority w:val="99"/>
    <w:semiHidden/>
    <w:unhideWhenUsed/>
    <w:rsid w:val="00B74E95"/>
    <w:rPr>
      <w:color w:val="954F72" w:themeColor="followedHyperlink"/>
      <w:u w:val="single"/>
    </w:rPr>
  </w:style>
  <w:style w:type="character" w:customStyle="1" w:styleId="Titre2Car">
    <w:name w:val="Titre 2 Car"/>
    <w:basedOn w:val="Policepardfaut"/>
    <w:link w:val="Titre2"/>
    <w:uiPriority w:val="9"/>
    <w:rsid w:val="00125E80"/>
    <w:rPr>
      <w:rFonts w:ascii="Tahoma" w:eastAsiaTheme="majorEastAsia" w:hAnsi="Tahoma" w:cstheme="majorBidi"/>
      <w:color w:val="2F5496" w:themeColor="accent1" w:themeShade="BF"/>
      <w:sz w:val="26"/>
      <w:szCs w:val="26"/>
    </w:rPr>
  </w:style>
  <w:style w:type="paragraph" w:styleId="En-tte">
    <w:name w:val="header"/>
    <w:basedOn w:val="Normal"/>
    <w:link w:val="En-tteCar"/>
    <w:uiPriority w:val="99"/>
    <w:unhideWhenUsed/>
    <w:rsid w:val="00BB2ED9"/>
    <w:pPr>
      <w:tabs>
        <w:tab w:val="center" w:pos="4536"/>
        <w:tab w:val="right" w:pos="9072"/>
      </w:tabs>
      <w:spacing w:before="0" w:after="0" w:line="240" w:lineRule="auto"/>
    </w:pPr>
  </w:style>
  <w:style w:type="character" w:customStyle="1" w:styleId="En-tteCar">
    <w:name w:val="En-tête Car"/>
    <w:basedOn w:val="Policepardfaut"/>
    <w:link w:val="En-tte"/>
    <w:uiPriority w:val="99"/>
    <w:rsid w:val="00BB2ED9"/>
    <w:rPr>
      <w:rFonts w:ascii="Arial" w:hAnsi="Arial"/>
      <w:sz w:val="24"/>
    </w:rPr>
  </w:style>
  <w:style w:type="paragraph" w:styleId="Pieddepage">
    <w:name w:val="footer"/>
    <w:basedOn w:val="Normal"/>
    <w:link w:val="PieddepageCar"/>
    <w:uiPriority w:val="99"/>
    <w:unhideWhenUsed/>
    <w:rsid w:val="00BB2ED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B2ED9"/>
    <w:rPr>
      <w:rFonts w:ascii="Arial" w:hAnsi="Arial"/>
      <w:sz w:val="24"/>
    </w:rPr>
  </w:style>
  <w:style w:type="character" w:customStyle="1" w:styleId="Titre3Car">
    <w:name w:val="Titre 3 Car"/>
    <w:basedOn w:val="Policepardfaut"/>
    <w:link w:val="Titre3"/>
    <w:uiPriority w:val="9"/>
    <w:rsid w:val="00125E80"/>
    <w:rPr>
      <w:rFonts w:ascii="Tahoma" w:eastAsiaTheme="majorEastAsia" w:hAnsi="Tahoma" w:cstheme="majorBidi"/>
      <w:color w:val="1F3763" w:themeColor="accent1" w:themeShade="7F"/>
      <w:sz w:val="24"/>
      <w:szCs w:val="24"/>
    </w:rPr>
  </w:style>
  <w:style w:type="character" w:styleId="Mentionnonrsolue">
    <w:name w:val="Unresolved Mention"/>
    <w:basedOn w:val="Policepardfaut"/>
    <w:uiPriority w:val="99"/>
    <w:semiHidden/>
    <w:unhideWhenUsed/>
    <w:rsid w:val="006E6D19"/>
    <w:rPr>
      <w:color w:val="605E5C"/>
      <w:shd w:val="clear" w:color="auto" w:fill="E1DFDD"/>
    </w:rPr>
  </w:style>
  <w:style w:type="paragraph" w:styleId="TM1">
    <w:name w:val="toc 1"/>
    <w:basedOn w:val="Normal"/>
    <w:next w:val="Normal"/>
    <w:autoRedefine/>
    <w:uiPriority w:val="39"/>
    <w:unhideWhenUsed/>
    <w:rsid w:val="00D419E4"/>
    <w:pPr>
      <w:spacing w:after="100"/>
    </w:pPr>
  </w:style>
  <w:style w:type="paragraph" w:styleId="TM2">
    <w:name w:val="toc 2"/>
    <w:basedOn w:val="Normal"/>
    <w:next w:val="Normal"/>
    <w:autoRedefine/>
    <w:uiPriority w:val="39"/>
    <w:unhideWhenUsed/>
    <w:rsid w:val="0024635B"/>
    <w:pPr>
      <w:spacing w:after="100"/>
      <w:ind w:left="240"/>
    </w:pPr>
  </w:style>
  <w:style w:type="paragraph" w:styleId="TM3">
    <w:name w:val="toc 3"/>
    <w:basedOn w:val="Normal"/>
    <w:next w:val="Normal"/>
    <w:autoRedefine/>
    <w:uiPriority w:val="39"/>
    <w:unhideWhenUsed/>
    <w:rsid w:val="0024635B"/>
    <w:pPr>
      <w:spacing w:after="100"/>
      <w:ind w:left="480"/>
    </w:pPr>
  </w:style>
  <w:style w:type="character" w:styleId="Marquedecommentaire">
    <w:name w:val="annotation reference"/>
    <w:basedOn w:val="Policepardfaut"/>
    <w:uiPriority w:val="99"/>
    <w:semiHidden/>
    <w:unhideWhenUsed/>
    <w:rsid w:val="00C4357F"/>
    <w:rPr>
      <w:sz w:val="16"/>
      <w:szCs w:val="16"/>
    </w:rPr>
  </w:style>
  <w:style w:type="paragraph" w:styleId="Commentaire">
    <w:name w:val="annotation text"/>
    <w:basedOn w:val="Normal"/>
    <w:link w:val="CommentaireCar"/>
    <w:uiPriority w:val="99"/>
    <w:unhideWhenUsed/>
    <w:rsid w:val="00C4357F"/>
    <w:pPr>
      <w:spacing w:line="240" w:lineRule="auto"/>
    </w:pPr>
    <w:rPr>
      <w:sz w:val="20"/>
      <w:szCs w:val="20"/>
    </w:rPr>
  </w:style>
  <w:style w:type="character" w:customStyle="1" w:styleId="CommentaireCar">
    <w:name w:val="Commentaire Car"/>
    <w:basedOn w:val="Policepardfaut"/>
    <w:link w:val="Commentaire"/>
    <w:uiPriority w:val="99"/>
    <w:rsid w:val="00C4357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4357F"/>
    <w:rPr>
      <w:b/>
      <w:bCs/>
    </w:rPr>
  </w:style>
  <w:style w:type="character" w:customStyle="1" w:styleId="ObjetducommentaireCar">
    <w:name w:val="Objet du commentaire Car"/>
    <w:basedOn w:val="CommentaireCar"/>
    <w:link w:val="Objetducommentaire"/>
    <w:uiPriority w:val="99"/>
    <w:semiHidden/>
    <w:rsid w:val="00C4357F"/>
    <w:rPr>
      <w:rFonts w:ascii="Arial" w:hAnsi="Arial"/>
      <w:b/>
      <w:bCs/>
      <w:sz w:val="20"/>
      <w:szCs w:val="20"/>
    </w:rPr>
  </w:style>
  <w:style w:type="paragraph" w:styleId="Rvision">
    <w:name w:val="Revision"/>
    <w:hidden/>
    <w:uiPriority w:val="99"/>
    <w:semiHidden/>
    <w:rsid w:val="00C4357F"/>
    <w:pPr>
      <w:spacing w:after="0" w:line="240" w:lineRule="auto"/>
    </w:pPr>
    <w:rPr>
      <w:rFonts w:ascii="Arial" w:hAnsi="Arial"/>
      <w:sz w:val="24"/>
    </w:rPr>
  </w:style>
  <w:style w:type="paragraph" w:styleId="Titre">
    <w:name w:val="Title"/>
    <w:basedOn w:val="Normal"/>
    <w:next w:val="Normal"/>
    <w:link w:val="TitreCar"/>
    <w:uiPriority w:val="10"/>
    <w:qFormat/>
    <w:rsid w:val="00455B1D"/>
    <w:pPr>
      <w:spacing w:before="0" w:after="0" w:line="240" w:lineRule="auto"/>
      <w:contextualSpacing/>
      <w:jc w:val="center"/>
      <w:pPrChange w:id="0" w:author="Lucie Bottein" w:date="2026-04-03T10:10:00Z">
        <w:pPr>
          <w:contextualSpacing/>
        </w:pPr>
      </w:pPrChange>
    </w:pPr>
    <w:rPr>
      <w:rFonts w:eastAsiaTheme="majorEastAsia" w:cstheme="majorBidi"/>
      <w:spacing w:val="-10"/>
      <w:kern w:val="28"/>
      <w:sz w:val="56"/>
      <w:szCs w:val="56"/>
      <w:rPrChange w:id="0" w:author="Lucie Bottein" w:date="2026-04-03T10:10:00Z">
        <w:rPr>
          <w:rFonts w:ascii="Tahoma" w:eastAsiaTheme="majorEastAsia" w:hAnsi="Tahoma" w:cstheme="majorBidi"/>
          <w:spacing w:val="-10"/>
          <w:kern w:val="28"/>
          <w:sz w:val="56"/>
          <w:szCs w:val="56"/>
          <w:lang w:val="fr-FR" w:eastAsia="en-US" w:bidi="ar-SA"/>
        </w:rPr>
      </w:rPrChange>
    </w:rPr>
  </w:style>
  <w:style w:type="character" w:customStyle="1" w:styleId="TitreCar">
    <w:name w:val="Titre Car"/>
    <w:basedOn w:val="Policepardfaut"/>
    <w:link w:val="Titre"/>
    <w:uiPriority w:val="10"/>
    <w:rsid w:val="00455B1D"/>
    <w:rPr>
      <w:rFonts w:ascii="Tahoma" w:eastAsiaTheme="majorEastAsia" w:hAnsi="Tahoma" w:cstheme="majorBidi"/>
      <w:spacing w:val="-10"/>
      <w:kern w:val="28"/>
      <w:sz w:val="56"/>
      <w:szCs w:val="56"/>
    </w:rPr>
  </w:style>
  <w:style w:type="paragraph" w:styleId="NormalWeb">
    <w:name w:val="Normal (Web)"/>
    <w:basedOn w:val="Normal"/>
    <w:uiPriority w:val="99"/>
    <w:semiHidden/>
    <w:unhideWhenUsed/>
    <w:rsid w:val="00AD6960"/>
    <w:pPr>
      <w:spacing w:before="100" w:beforeAutospacing="1" w:after="100" w:afterAutospacing="1" w:line="240" w:lineRule="auto"/>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monaidenumerique.education.gouv.fr/tutoriels/podeduc/je_sous_titre_une_vide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accesslab.ensfea.fr/wp-content/uploads/sites/13/2025/03/Adaptations-des-supports-pedagogiques.pdf" TargetMode="External"/><Relationship Id="rId2" Type="http://schemas.openxmlformats.org/officeDocument/2006/relationships/numbering" Target="numbering.xml"/><Relationship Id="rId16" Type="http://schemas.openxmlformats.org/officeDocument/2006/relationships/hyperlink" Target="https://accesslab.ensfea.fr/wp-content/uploads/sites/13/2025/03/Adaptations-des-supports-pedagogiqu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handitheque.univ-lille.fr/"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sup-ubs.fr/documentation/accessibilite-numerique-guide-pratique-boite-a-outil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B5C8-10E1-4A32-A61A-DE5D0EAA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2576</Words>
  <Characters>14173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UPHF</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Bottein</dc:creator>
  <cp:keywords/>
  <dc:description/>
  <cp:lastModifiedBy>33650499954</cp:lastModifiedBy>
  <cp:revision>8</cp:revision>
  <cp:lastPrinted>2026-04-20T11:46:00Z</cp:lastPrinted>
  <dcterms:created xsi:type="dcterms:W3CDTF">2026-04-03T11:32:00Z</dcterms:created>
  <dcterms:modified xsi:type="dcterms:W3CDTF">2026-07-03T09:04:00Z</dcterms:modified>
</cp:coreProperties>
</file>